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5F4E9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14:paraId="62E143B1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6EECE37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426A09EB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790B529C" w14:textId="054CE245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E833EC">
        <w:rPr>
          <w:rFonts w:asciiTheme="majorHAnsi" w:hAnsiTheme="majorHAnsi"/>
          <w:szCs w:val="22"/>
        </w:rPr>
        <w:t>September 18, 2017</w:t>
      </w:r>
    </w:p>
    <w:p w14:paraId="717740AB" w14:textId="7948D64C" w:rsidR="00922D4A" w:rsidRPr="002405F9" w:rsidRDefault="00922D4A" w:rsidP="002D5499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9E0929" w:rsidRPr="002405F9">
        <w:rPr>
          <w:rFonts w:asciiTheme="majorHAnsi" w:hAnsiTheme="majorHAnsi"/>
          <w:szCs w:val="22"/>
        </w:rPr>
        <w:t xml:space="preserve">Kelly Caudle, </w:t>
      </w:r>
      <w:r w:rsidR="00E833EC" w:rsidRPr="002405F9">
        <w:rPr>
          <w:rFonts w:asciiTheme="majorHAnsi" w:hAnsiTheme="majorHAnsi"/>
          <w:szCs w:val="22"/>
        </w:rPr>
        <w:t>James</w:t>
      </w:r>
      <w:del w:id="0" w:author="Caudle, Kelly" w:date="2017-09-20T15:52:00Z">
        <w:r w:rsidR="00E833EC" w:rsidRPr="002405F9" w:rsidDel="000E42C3">
          <w:rPr>
            <w:rFonts w:asciiTheme="majorHAnsi" w:hAnsiTheme="majorHAnsi"/>
            <w:szCs w:val="22"/>
          </w:rPr>
          <w:delText>,</w:delText>
        </w:r>
      </w:del>
      <w:r w:rsidR="00E833EC" w:rsidRPr="002405F9">
        <w:rPr>
          <w:rFonts w:asciiTheme="majorHAnsi" w:hAnsiTheme="majorHAnsi"/>
          <w:szCs w:val="22"/>
        </w:rPr>
        <w:t xml:space="preserve"> Hoffman, </w:t>
      </w:r>
      <w:r w:rsidR="009E0929" w:rsidRPr="002405F9">
        <w:rPr>
          <w:rFonts w:asciiTheme="majorHAnsi" w:hAnsiTheme="majorHAnsi"/>
          <w:szCs w:val="22"/>
        </w:rPr>
        <w:t>Bob Freimuth, Michelle Whirl-Carrillo</w:t>
      </w:r>
      <w:r w:rsidR="002405F9" w:rsidRPr="002405F9">
        <w:rPr>
          <w:rFonts w:asciiTheme="majorHAnsi" w:hAnsiTheme="majorHAnsi"/>
          <w:szCs w:val="22"/>
        </w:rPr>
        <w:t>,</w:t>
      </w:r>
      <w:r w:rsidR="00B30117" w:rsidRPr="002405F9">
        <w:rPr>
          <w:rFonts w:asciiTheme="majorHAnsi" w:hAnsiTheme="majorHAnsi"/>
          <w:szCs w:val="22"/>
        </w:rPr>
        <w:t xml:space="preserve"> </w:t>
      </w:r>
      <w:r w:rsidR="00DC44C9" w:rsidRPr="002405F9">
        <w:rPr>
          <w:rFonts w:asciiTheme="majorHAnsi" w:hAnsiTheme="majorHAnsi"/>
          <w:szCs w:val="22"/>
        </w:rPr>
        <w:t xml:space="preserve">Gillian Bell, </w:t>
      </w:r>
      <w:r w:rsidR="005A177A" w:rsidRPr="002405F9">
        <w:rPr>
          <w:rFonts w:asciiTheme="majorHAnsi" w:hAnsiTheme="majorHAnsi"/>
          <w:szCs w:val="22"/>
        </w:rPr>
        <w:t xml:space="preserve">Josh Peterson, </w:t>
      </w:r>
      <w:r w:rsidR="00E833EC" w:rsidRPr="002405F9">
        <w:rPr>
          <w:rFonts w:asciiTheme="majorHAnsi" w:hAnsiTheme="majorHAnsi"/>
          <w:szCs w:val="22"/>
        </w:rPr>
        <w:t>Bret Heale, Dyson Wake, Grant Wood, Mark Dunnenberger</w:t>
      </w:r>
      <w:r w:rsidR="002405F9" w:rsidRPr="002405F9">
        <w:rPr>
          <w:rFonts w:asciiTheme="majorHAnsi" w:hAnsiTheme="majorHAnsi"/>
          <w:szCs w:val="22"/>
        </w:rPr>
        <w:t>, Colleen Campbell</w:t>
      </w:r>
      <w:r w:rsidR="00A77E2E">
        <w:rPr>
          <w:rFonts w:asciiTheme="majorHAnsi" w:hAnsiTheme="majorHAnsi"/>
          <w:szCs w:val="22"/>
        </w:rPr>
        <w:t xml:space="preserve">, </w:t>
      </w:r>
      <w:r w:rsidR="00A77E2E" w:rsidRPr="002B1A4C">
        <w:rPr>
          <w:rFonts w:asciiTheme="majorHAnsi" w:hAnsiTheme="majorHAnsi"/>
          <w:szCs w:val="22"/>
        </w:rPr>
        <w:t>Adriana Malheiro</w:t>
      </w:r>
      <w:r w:rsidR="00A77E2E">
        <w:rPr>
          <w:rFonts w:asciiTheme="majorHAnsi" w:hAnsiTheme="majorHAnsi"/>
          <w:szCs w:val="22"/>
        </w:rPr>
        <w:t xml:space="preserve">, </w:t>
      </w:r>
      <w:r w:rsidR="005F2E22">
        <w:rPr>
          <w:rFonts w:asciiTheme="majorHAnsi" w:hAnsiTheme="majorHAnsi"/>
          <w:szCs w:val="22"/>
        </w:rPr>
        <w:t xml:space="preserve">Vojtech Huser, </w:t>
      </w:r>
      <w:r w:rsidR="002405F9">
        <w:rPr>
          <w:rFonts w:asciiTheme="majorHAnsi" w:hAnsiTheme="majorHAnsi"/>
          <w:szCs w:val="22"/>
        </w:rPr>
        <w:t>Roseann Gammal</w:t>
      </w:r>
    </w:p>
    <w:p w14:paraId="572E4241" w14:textId="4637040F" w:rsidR="00E833EC" w:rsidRDefault="00E833EC" w:rsidP="00A77E2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30543B07" w14:textId="77777777" w:rsidR="00E833EC" w:rsidRPr="003D4320" w:rsidRDefault="00E833EC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5"/>
        <w:gridCol w:w="7177"/>
        <w:gridCol w:w="4240"/>
      </w:tblGrid>
      <w:tr w:rsidR="009735AD" w:rsidRPr="009F1C5D" w14:paraId="0CEDA3C0" w14:textId="77777777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DD02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1A3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CE9F" w14:textId="77777777" w:rsidR="009735AD" w:rsidRPr="009F1C5D" w:rsidRDefault="009735AD" w:rsidP="00246F15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2B1A4C" w:rsidRPr="009F1C5D" w14:paraId="75ED85EC" w14:textId="77777777" w:rsidTr="00246F15">
        <w:trPr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B118" w14:textId="75D6C9DA" w:rsidR="002B1A4C" w:rsidRPr="002B1A4C" w:rsidRDefault="007134AD" w:rsidP="00E833E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SNOMED terms submission – update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963C" w14:textId="5BA78368" w:rsidR="00A170EB" w:rsidRDefault="00A170EB" w:rsidP="00A170EB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presented an update on the</w:t>
            </w:r>
            <w:r w:rsidR="00325710">
              <w:rPr>
                <w:rFonts w:asciiTheme="majorHAnsi" w:hAnsiTheme="majorHAnsi"/>
                <w:szCs w:val="22"/>
              </w:rPr>
              <w:t xml:space="preserve"> SNOMED term submission process.</w:t>
            </w:r>
          </w:p>
          <w:p w14:paraId="2002CF1F" w14:textId="0CC6F5D1" w:rsidR="00A170EB" w:rsidRDefault="00A170EB" w:rsidP="00A170EB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Terms have been accepted and should be included in the January 2018 SNOMED International update. </w:t>
            </w:r>
          </w:p>
          <w:p w14:paraId="47D105CD" w14:textId="73A26DA1" w:rsidR="00A170EB" w:rsidRDefault="00325710" w:rsidP="00A170EB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Some</w:t>
            </w:r>
            <w:r w:rsidR="007134AD">
              <w:rPr>
                <w:rFonts w:asciiTheme="majorHAnsi" w:hAnsiTheme="majorHAnsi"/>
                <w:szCs w:val="22"/>
              </w:rPr>
              <w:t xml:space="preserve"> of the </w:t>
            </w:r>
            <w:r>
              <w:rPr>
                <w:rFonts w:asciiTheme="majorHAnsi" w:hAnsiTheme="majorHAnsi"/>
                <w:szCs w:val="22"/>
              </w:rPr>
              <w:t>discussion</w:t>
            </w:r>
            <w:r w:rsidR="007134AD">
              <w:rPr>
                <w:rFonts w:asciiTheme="majorHAnsi" w:hAnsiTheme="majorHAnsi"/>
                <w:szCs w:val="22"/>
              </w:rPr>
              <w:t xml:space="preserve"> we have had from SNOMED abou</w:t>
            </w:r>
            <w:r>
              <w:rPr>
                <w:rFonts w:asciiTheme="majorHAnsi" w:hAnsiTheme="majorHAnsi"/>
                <w:szCs w:val="22"/>
              </w:rPr>
              <w:t>t the terms included:</w:t>
            </w:r>
          </w:p>
          <w:p w14:paraId="0C14416B" w14:textId="54831535" w:rsidR="007134AD" w:rsidRDefault="007134AD" w:rsidP="007134AD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Use of “positive” and “negative” for HLA phenotypes instead of  “detected” and “not detected”</w:t>
            </w:r>
          </w:p>
          <w:p w14:paraId="4D5C955B" w14:textId="5EEA3F97" w:rsidR="007134AD" w:rsidRDefault="007134AD" w:rsidP="007134AD">
            <w:pPr>
              <w:pStyle w:val="ListParagraph"/>
              <w:numPr>
                <w:ilvl w:val="1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Clarifying that the replacement term for “thiopurine methyltransferase deficiency” will be either </w:t>
            </w:r>
            <w:r w:rsidR="00325710">
              <w:rPr>
                <w:rFonts w:asciiTheme="majorHAnsi" w:hAnsiTheme="majorHAnsi"/>
                <w:szCs w:val="22"/>
              </w:rPr>
              <w:t>“</w:t>
            </w:r>
            <w:r>
              <w:rPr>
                <w:rFonts w:asciiTheme="majorHAnsi" w:hAnsiTheme="majorHAnsi"/>
                <w:szCs w:val="22"/>
              </w:rPr>
              <w:t>TPMT intermediate metabolizer</w:t>
            </w:r>
            <w:r w:rsidR="00325710">
              <w:rPr>
                <w:rFonts w:asciiTheme="majorHAnsi" w:hAnsiTheme="majorHAnsi"/>
                <w:szCs w:val="22"/>
              </w:rPr>
              <w:t>”</w:t>
            </w:r>
            <w:r>
              <w:rPr>
                <w:rFonts w:asciiTheme="majorHAnsi" w:hAnsiTheme="majorHAnsi"/>
                <w:szCs w:val="22"/>
              </w:rPr>
              <w:t xml:space="preserve"> or </w:t>
            </w:r>
            <w:r w:rsidR="00325710">
              <w:rPr>
                <w:rFonts w:asciiTheme="majorHAnsi" w:hAnsiTheme="majorHAnsi"/>
                <w:szCs w:val="22"/>
              </w:rPr>
              <w:t>“</w:t>
            </w:r>
            <w:r>
              <w:rPr>
                <w:rFonts w:asciiTheme="majorHAnsi" w:hAnsiTheme="majorHAnsi"/>
                <w:szCs w:val="22"/>
              </w:rPr>
              <w:t>TPMT poor metabolizer</w:t>
            </w:r>
            <w:r w:rsidR="00325710">
              <w:rPr>
                <w:rFonts w:asciiTheme="majorHAnsi" w:hAnsiTheme="majorHAnsi"/>
                <w:szCs w:val="22"/>
              </w:rPr>
              <w:t>”</w:t>
            </w:r>
            <w:r>
              <w:rPr>
                <w:rFonts w:asciiTheme="majorHAnsi" w:hAnsiTheme="majorHAnsi"/>
                <w:szCs w:val="22"/>
              </w:rPr>
              <w:t xml:space="preserve"> depending on genotype</w:t>
            </w:r>
            <w:r w:rsidR="004701D1">
              <w:rPr>
                <w:rFonts w:asciiTheme="majorHAnsi" w:hAnsiTheme="majorHAnsi"/>
                <w:szCs w:val="22"/>
              </w:rPr>
              <w:t>, and the</w:t>
            </w:r>
            <w:r>
              <w:rPr>
                <w:rFonts w:asciiTheme="majorHAnsi" w:hAnsiTheme="majorHAnsi"/>
                <w:szCs w:val="22"/>
              </w:rPr>
              <w:t xml:space="preserve"> replacement term for “UGT1A1*28 polymorphism” will be either </w:t>
            </w:r>
            <w:r w:rsidR="00325710">
              <w:rPr>
                <w:rFonts w:asciiTheme="majorHAnsi" w:hAnsiTheme="majorHAnsi"/>
                <w:szCs w:val="22"/>
              </w:rPr>
              <w:t>“</w:t>
            </w:r>
            <w:r>
              <w:rPr>
                <w:rFonts w:asciiTheme="majorHAnsi" w:hAnsiTheme="majorHAnsi"/>
                <w:szCs w:val="22"/>
              </w:rPr>
              <w:t>UGT1A1 intermediate metabolizer</w:t>
            </w:r>
            <w:r w:rsidR="00325710">
              <w:rPr>
                <w:rFonts w:asciiTheme="majorHAnsi" w:hAnsiTheme="majorHAnsi"/>
                <w:szCs w:val="22"/>
              </w:rPr>
              <w:t>”</w:t>
            </w:r>
            <w:r>
              <w:rPr>
                <w:rFonts w:asciiTheme="majorHAnsi" w:hAnsiTheme="majorHAnsi"/>
                <w:szCs w:val="22"/>
              </w:rPr>
              <w:t xml:space="preserve"> or </w:t>
            </w:r>
            <w:r w:rsidR="00325710">
              <w:rPr>
                <w:rFonts w:asciiTheme="majorHAnsi" w:hAnsiTheme="majorHAnsi"/>
                <w:szCs w:val="22"/>
              </w:rPr>
              <w:t>“</w:t>
            </w:r>
            <w:r>
              <w:rPr>
                <w:rFonts w:asciiTheme="majorHAnsi" w:hAnsiTheme="majorHAnsi"/>
                <w:szCs w:val="22"/>
              </w:rPr>
              <w:t>UGT1A1 poor metabolizer,</w:t>
            </w:r>
            <w:r w:rsidR="00325710">
              <w:rPr>
                <w:rFonts w:asciiTheme="majorHAnsi" w:hAnsiTheme="majorHAnsi"/>
                <w:szCs w:val="22"/>
              </w:rPr>
              <w:t>”</w:t>
            </w:r>
            <w:r>
              <w:rPr>
                <w:rFonts w:asciiTheme="majorHAnsi" w:hAnsiTheme="majorHAnsi"/>
                <w:szCs w:val="22"/>
              </w:rPr>
              <w:t xml:space="preserve"> depending on genotype</w:t>
            </w:r>
          </w:p>
          <w:p w14:paraId="2ADB1455" w14:textId="3A9804DB" w:rsidR="00A170EB" w:rsidRDefault="007134AD" w:rsidP="00A170EB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We will let the pharmacogenetics community know when the terms are live in SNOMED (e.g., via a PharmGKB blog post). </w:t>
            </w:r>
          </w:p>
          <w:p w14:paraId="25A8D238" w14:textId="2360E605" w:rsidR="002405F9" w:rsidRPr="007134AD" w:rsidRDefault="002405F9" w:rsidP="007134AD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626B" w14:textId="4C0A94D3" w:rsidR="002B1A4C" w:rsidRPr="005F7750" w:rsidRDefault="007134AD" w:rsidP="00E833EC">
            <w:pPr>
              <w:pStyle w:val="ListParagraph"/>
              <w:numPr>
                <w:ilvl w:val="0"/>
                <w:numId w:val="34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to follow up when SNOMED terms are live</w:t>
            </w:r>
          </w:p>
        </w:tc>
      </w:tr>
      <w:tr w:rsidR="002B1A4C" w:rsidRPr="009F1C5D" w14:paraId="2162F961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276C" w14:textId="001E6C28" w:rsidR="002B1A4C" w:rsidRPr="00E833EC" w:rsidRDefault="00E833EC" w:rsidP="00A170EB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Another terminology group interested in CPIC terms </w:t>
            </w:r>
            <w:r w:rsidR="00A170EB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–</w:t>
            </w: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 I</w:t>
            </w:r>
            <w:r w:rsidR="00A170EB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ntelligent Medical Objects (IMO)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0462" w14:textId="5DD2B780" w:rsidR="00ED67AB" w:rsidRDefault="00ED67AB" w:rsidP="00E833EC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IMO is a vendor that maintains terminology for clients.  For some sites, it is a very important terminology.  </w:t>
            </w:r>
          </w:p>
          <w:p w14:paraId="6B2D8AA1" w14:textId="7C4CF367" w:rsidR="00204C47" w:rsidRDefault="00E833EC" w:rsidP="00E833EC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James</w:t>
            </w:r>
            <w:r w:rsidR="00A170EB">
              <w:rPr>
                <w:rFonts w:asciiTheme="majorHAnsi" w:hAnsiTheme="majorHAnsi"/>
                <w:szCs w:val="22"/>
              </w:rPr>
              <w:t xml:space="preserve"> has been in touch </w:t>
            </w:r>
            <w:r w:rsidR="00231441">
              <w:rPr>
                <w:rFonts w:asciiTheme="majorHAnsi" w:hAnsiTheme="majorHAnsi"/>
                <w:szCs w:val="22"/>
              </w:rPr>
              <w:t xml:space="preserve">over email </w:t>
            </w:r>
            <w:r w:rsidR="00A170EB">
              <w:rPr>
                <w:rFonts w:asciiTheme="majorHAnsi" w:hAnsiTheme="majorHAnsi"/>
                <w:szCs w:val="22"/>
              </w:rPr>
              <w:t xml:space="preserve">with </w:t>
            </w:r>
            <w:r w:rsidR="007134AD">
              <w:rPr>
                <w:rFonts w:asciiTheme="majorHAnsi" w:hAnsiTheme="majorHAnsi"/>
                <w:szCs w:val="22"/>
              </w:rPr>
              <w:t>individuals who work with IMO terms</w:t>
            </w:r>
            <w:r w:rsidR="00231441">
              <w:rPr>
                <w:rFonts w:asciiTheme="majorHAnsi" w:hAnsiTheme="majorHAnsi"/>
                <w:szCs w:val="22"/>
              </w:rPr>
              <w:t xml:space="preserve"> </w:t>
            </w:r>
            <w:r w:rsidR="007134AD">
              <w:rPr>
                <w:rFonts w:asciiTheme="majorHAnsi" w:hAnsiTheme="majorHAnsi"/>
                <w:szCs w:val="22"/>
              </w:rPr>
              <w:t xml:space="preserve">to discuss the CPIC standardized terms and our work with SNOMED. </w:t>
            </w:r>
          </w:p>
          <w:p w14:paraId="412B80B2" w14:textId="5B965F7E" w:rsidR="00E87C3F" w:rsidRPr="00ED67AB" w:rsidRDefault="002405F9" w:rsidP="0023144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Initially</w:t>
            </w:r>
            <w:r w:rsidR="00ED67AB">
              <w:rPr>
                <w:rFonts w:asciiTheme="majorHAnsi" w:hAnsiTheme="majorHAnsi"/>
                <w:szCs w:val="22"/>
              </w:rPr>
              <w:t>, they seemed</w:t>
            </w:r>
            <w:r w:rsidR="004701D1">
              <w:rPr>
                <w:rFonts w:asciiTheme="majorHAnsi" w:hAnsiTheme="majorHAnsi"/>
                <w:szCs w:val="22"/>
              </w:rPr>
              <w:t xml:space="preserve"> to be</w:t>
            </w:r>
            <w:r>
              <w:rPr>
                <w:rFonts w:asciiTheme="majorHAnsi" w:hAnsiTheme="majorHAnsi"/>
                <w:szCs w:val="22"/>
              </w:rPr>
              <w:t xml:space="preserve"> on board with </w:t>
            </w:r>
            <w:r w:rsidR="00231441">
              <w:rPr>
                <w:rFonts w:asciiTheme="majorHAnsi" w:hAnsiTheme="majorHAnsi"/>
                <w:szCs w:val="22"/>
              </w:rPr>
              <w:t xml:space="preserve">adopting the standardized </w:t>
            </w:r>
            <w:r>
              <w:rPr>
                <w:rFonts w:asciiTheme="majorHAnsi" w:hAnsiTheme="majorHAnsi"/>
                <w:szCs w:val="22"/>
              </w:rPr>
              <w:t xml:space="preserve">terms, but </w:t>
            </w:r>
            <w:r w:rsidR="00ED67AB">
              <w:rPr>
                <w:rFonts w:asciiTheme="majorHAnsi" w:hAnsiTheme="majorHAnsi"/>
                <w:szCs w:val="22"/>
              </w:rPr>
              <w:t>most recently</w:t>
            </w:r>
            <w:r w:rsidR="00231441">
              <w:rPr>
                <w:rFonts w:asciiTheme="majorHAnsi" w:hAnsiTheme="majorHAnsi"/>
                <w:szCs w:val="22"/>
              </w:rPr>
              <w:t>, they</w:t>
            </w:r>
            <w:r w:rsidR="00ED67AB">
              <w:rPr>
                <w:rFonts w:asciiTheme="majorHAnsi" w:hAnsiTheme="majorHAnsi"/>
                <w:szCs w:val="22"/>
              </w:rPr>
              <w:t xml:space="preserve"> have been discussing making their own (more complicated) terms.  </w:t>
            </w:r>
            <w:r w:rsidR="00E87C3F" w:rsidRPr="00ED67AB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163D" w14:textId="10188D1B" w:rsidR="00204C47" w:rsidRPr="00ED67AB" w:rsidRDefault="00E87C3F" w:rsidP="00ED67AB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to follow up </w:t>
            </w:r>
            <w:r w:rsidR="00ED67AB">
              <w:rPr>
                <w:rFonts w:asciiTheme="majorHAnsi" w:hAnsiTheme="majorHAnsi"/>
                <w:szCs w:val="22"/>
              </w:rPr>
              <w:t xml:space="preserve">and encourage use of CPIC’s standardized terms. Bob to help facilitate discussion. </w:t>
            </w:r>
          </w:p>
        </w:tc>
      </w:tr>
      <w:tr w:rsidR="00204C47" w:rsidRPr="009F1C5D" w14:paraId="27CDEC7F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CD84" w14:textId="250E3D44" w:rsidR="00204C47" w:rsidRPr="00204C47" w:rsidRDefault="00346CA8" w:rsidP="00246F15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 w:rsidRPr="00E87C3F">
              <w:rPr>
                <w:rFonts w:asciiTheme="majorHAnsi" w:hAnsiTheme="majorHAnsi" w:cs="Calibri"/>
                <w:i/>
                <w:color w:val="212121"/>
                <w:szCs w:val="22"/>
                <w:shd w:val="clear" w:color="auto" w:fill="FFFFFF"/>
              </w:rPr>
              <w:t>CYP2D6</w:t>
            </w:r>
            <w:r w:rsidR="00E87C3F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/tamoxifen informatics tables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250F" w14:textId="501C6BEB" w:rsidR="007C06F2" w:rsidRPr="00246F15" w:rsidRDefault="00ED67AB" w:rsidP="00ED67A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ED67AB"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>/t</w:t>
            </w:r>
            <w:r w:rsidRPr="00ED67AB">
              <w:rPr>
                <w:rFonts w:asciiTheme="majorHAnsi" w:hAnsiTheme="majorHAnsi"/>
                <w:szCs w:val="22"/>
              </w:rPr>
              <w:t>amoxifen</w:t>
            </w:r>
            <w:r>
              <w:rPr>
                <w:rFonts w:asciiTheme="majorHAnsi" w:hAnsiTheme="majorHAnsi"/>
                <w:szCs w:val="22"/>
              </w:rPr>
              <w:t xml:space="preserve"> informatics tables nearly compete. 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892B" w14:textId="07DC238E" w:rsidR="00204C47" w:rsidRPr="00E87C3F" w:rsidRDefault="00E87C3F" w:rsidP="00ED67AB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</w:t>
            </w:r>
            <w:r w:rsidR="00ED67AB">
              <w:rPr>
                <w:rFonts w:asciiTheme="majorHAnsi" w:hAnsiTheme="majorHAnsi"/>
                <w:szCs w:val="22"/>
              </w:rPr>
              <w:t>will send tables to group for review.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E87C3F" w:rsidRPr="009F1C5D" w14:paraId="79BD1CB2" w14:textId="77777777" w:rsidTr="00246F15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1D5E" w14:textId="5D794EBB" w:rsidR="00E87C3F" w:rsidRPr="00E87C3F" w:rsidRDefault="00E87C3F" w:rsidP="00246F15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Presentation: “Physicians’ pharmacogenomics information needs and seeking behavior: a study with case vignettes” – Bret Heale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6DE7" w14:textId="59BACD64" w:rsidR="00ED67AB" w:rsidRPr="002C441D" w:rsidRDefault="00E87C3F" w:rsidP="002C441D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Publication: </w:t>
            </w:r>
            <w:hyperlink r:id="rId7" w:tgtFrame="_blank" w:history="1">
              <w:r>
                <w:rPr>
                  <w:rStyle w:val="Hyperlink"/>
                  <w:rFonts w:ascii="Calibri" w:hAnsi="Calibri" w:cs="Calibri"/>
                  <w:color w:val="954F72"/>
                  <w:szCs w:val="22"/>
                </w:rPr>
                <w:t>https://bmcmedinformdecismak.biomedcentral.com/articles/10.1186/s12911-017-0510-9</w:t>
              </w:r>
            </w:hyperlink>
            <w:ins w:id="1" w:author="Caudle, Kelly" w:date="2017-09-20T15:52:00Z">
              <w:r w:rsidR="000E42C3">
                <w:rPr>
                  <w:rStyle w:val="Hyperlink"/>
                  <w:rFonts w:ascii="Calibri" w:hAnsi="Calibri" w:cs="Calibri"/>
                  <w:color w:val="954F72"/>
                  <w:szCs w:val="22"/>
                </w:rPr>
                <w:t>; slides attached with minutes.</w:t>
              </w:r>
            </w:ins>
            <w:bookmarkStart w:id="2" w:name="_GoBack"/>
            <w:bookmarkEnd w:id="2"/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E6BA" w14:textId="0B635770" w:rsidR="00E87C3F" w:rsidRPr="00ED67AB" w:rsidRDefault="00E87C3F" w:rsidP="00ED67AB">
            <w:pPr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</w:p>
        </w:tc>
      </w:tr>
    </w:tbl>
    <w:p w14:paraId="1CD2540B" w14:textId="17843679" w:rsidR="009735AD" w:rsidRPr="003D4320" w:rsidRDefault="00246F15" w:rsidP="00D176EC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textWrapping" w:clear="all"/>
      </w: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0F3EC" w14:textId="77777777" w:rsidR="00622207" w:rsidRDefault="00622207" w:rsidP="00E00679">
      <w:r>
        <w:separator/>
      </w:r>
    </w:p>
  </w:endnote>
  <w:endnote w:type="continuationSeparator" w:id="0">
    <w:p w14:paraId="157D4719" w14:textId="77777777" w:rsidR="00622207" w:rsidRDefault="00622207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02C8" w14:textId="77777777" w:rsidR="00622207" w:rsidRDefault="00622207" w:rsidP="00E00679">
      <w:r>
        <w:separator/>
      </w:r>
    </w:p>
  </w:footnote>
  <w:footnote w:type="continuationSeparator" w:id="0">
    <w:p w14:paraId="393F332B" w14:textId="77777777" w:rsidR="00622207" w:rsidRDefault="00622207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4698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46E6F"/>
    <w:multiLevelType w:val="hybridMultilevel"/>
    <w:tmpl w:val="CCD4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BB7949"/>
    <w:multiLevelType w:val="hybridMultilevel"/>
    <w:tmpl w:val="83A03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7"/>
  </w:num>
  <w:num w:numId="5">
    <w:abstractNumId w:val="3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10"/>
  </w:num>
  <w:num w:numId="10">
    <w:abstractNumId w:val="4"/>
  </w:num>
  <w:num w:numId="11">
    <w:abstractNumId w:val="28"/>
  </w:num>
  <w:num w:numId="12">
    <w:abstractNumId w:val="22"/>
  </w:num>
  <w:num w:numId="13">
    <w:abstractNumId w:val="17"/>
  </w:num>
  <w:num w:numId="14">
    <w:abstractNumId w:val="27"/>
  </w:num>
  <w:num w:numId="15">
    <w:abstractNumId w:val="1"/>
  </w:num>
  <w:num w:numId="16">
    <w:abstractNumId w:val="18"/>
  </w:num>
  <w:num w:numId="17">
    <w:abstractNumId w:val="23"/>
  </w:num>
  <w:num w:numId="18">
    <w:abstractNumId w:val="11"/>
  </w:num>
  <w:num w:numId="19">
    <w:abstractNumId w:val="25"/>
  </w:num>
  <w:num w:numId="20">
    <w:abstractNumId w:val="9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6"/>
  </w:num>
  <w:num w:numId="24">
    <w:abstractNumId w:val="3"/>
  </w:num>
  <w:num w:numId="25">
    <w:abstractNumId w:val="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29"/>
  </w:num>
  <w:num w:numId="30">
    <w:abstractNumId w:val="8"/>
  </w:num>
  <w:num w:numId="31">
    <w:abstractNumId w:val="12"/>
  </w:num>
  <w:num w:numId="32">
    <w:abstractNumId w:val="16"/>
  </w:num>
  <w:num w:numId="33">
    <w:abstractNumId w:val="5"/>
  </w:num>
  <w:num w:numId="34">
    <w:abstractNumId w:val="6"/>
  </w:num>
  <w:num w:numId="3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udle, Kelly">
    <w15:presenceInfo w15:providerId="AD" w15:userId="S-1-5-21-1605523419-404293322-1556899496-86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6B63"/>
    <w:rsid w:val="000129DC"/>
    <w:rsid w:val="000137A5"/>
    <w:rsid w:val="00013AB5"/>
    <w:rsid w:val="000158C6"/>
    <w:rsid w:val="0002505E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81083"/>
    <w:rsid w:val="000822C9"/>
    <w:rsid w:val="0009054A"/>
    <w:rsid w:val="0009072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236B"/>
    <w:rsid w:val="000D27D4"/>
    <w:rsid w:val="000D538E"/>
    <w:rsid w:val="000E0D54"/>
    <w:rsid w:val="000E35AB"/>
    <w:rsid w:val="000E42C3"/>
    <w:rsid w:val="000E6969"/>
    <w:rsid w:val="000E6D4C"/>
    <w:rsid w:val="000F0438"/>
    <w:rsid w:val="000F0E42"/>
    <w:rsid w:val="000F4C02"/>
    <w:rsid w:val="000F4F38"/>
    <w:rsid w:val="000F60D5"/>
    <w:rsid w:val="000F79C5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6AF8"/>
    <w:rsid w:val="0014226D"/>
    <w:rsid w:val="001430D9"/>
    <w:rsid w:val="00146B2C"/>
    <w:rsid w:val="001470C2"/>
    <w:rsid w:val="00152FE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810E5"/>
    <w:rsid w:val="001919B6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D7101"/>
    <w:rsid w:val="001D7943"/>
    <w:rsid w:val="001E1ABB"/>
    <w:rsid w:val="001E1E5D"/>
    <w:rsid w:val="001E2F2D"/>
    <w:rsid w:val="001E35E5"/>
    <w:rsid w:val="001E3D7B"/>
    <w:rsid w:val="001E4629"/>
    <w:rsid w:val="001E561D"/>
    <w:rsid w:val="001E7347"/>
    <w:rsid w:val="001E7EF3"/>
    <w:rsid w:val="001F2ABB"/>
    <w:rsid w:val="001F5DED"/>
    <w:rsid w:val="0020168A"/>
    <w:rsid w:val="00204C47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441"/>
    <w:rsid w:val="00231D27"/>
    <w:rsid w:val="002344B6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441D"/>
    <w:rsid w:val="002C49CD"/>
    <w:rsid w:val="002C5DC1"/>
    <w:rsid w:val="002C6A3F"/>
    <w:rsid w:val="002D251C"/>
    <w:rsid w:val="002D2A3A"/>
    <w:rsid w:val="002D3CA7"/>
    <w:rsid w:val="002D5499"/>
    <w:rsid w:val="002E34C6"/>
    <w:rsid w:val="002E4B90"/>
    <w:rsid w:val="002E5877"/>
    <w:rsid w:val="002F0507"/>
    <w:rsid w:val="002F42FE"/>
    <w:rsid w:val="002F5897"/>
    <w:rsid w:val="002F6696"/>
    <w:rsid w:val="00311421"/>
    <w:rsid w:val="0031238E"/>
    <w:rsid w:val="00321D9F"/>
    <w:rsid w:val="00322037"/>
    <w:rsid w:val="00325710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3D2D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A70DE"/>
    <w:rsid w:val="003B2081"/>
    <w:rsid w:val="003B4BE1"/>
    <w:rsid w:val="003B6BC7"/>
    <w:rsid w:val="003B6F97"/>
    <w:rsid w:val="003C04ED"/>
    <w:rsid w:val="003C1D16"/>
    <w:rsid w:val="003C5017"/>
    <w:rsid w:val="003C6E3A"/>
    <w:rsid w:val="003D248B"/>
    <w:rsid w:val="003D4320"/>
    <w:rsid w:val="003D4DF3"/>
    <w:rsid w:val="003D536F"/>
    <w:rsid w:val="003D7EE8"/>
    <w:rsid w:val="003E10B0"/>
    <w:rsid w:val="003F0E85"/>
    <w:rsid w:val="003F2238"/>
    <w:rsid w:val="003F2E40"/>
    <w:rsid w:val="003F641E"/>
    <w:rsid w:val="00402704"/>
    <w:rsid w:val="00402918"/>
    <w:rsid w:val="00403158"/>
    <w:rsid w:val="004037A8"/>
    <w:rsid w:val="00405BE7"/>
    <w:rsid w:val="00406939"/>
    <w:rsid w:val="00410715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30584"/>
    <w:rsid w:val="0043136C"/>
    <w:rsid w:val="004325C8"/>
    <w:rsid w:val="004330AE"/>
    <w:rsid w:val="00437FD2"/>
    <w:rsid w:val="00440382"/>
    <w:rsid w:val="00441E8B"/>
    <w:rsid w:val="00445D26"/>
    <w:rsid w:val="00447592"/>
    <w:rsid w:val="00457A70"/>
    <w:rsid w:val="00461127"/>
    <w:rsid w:val="004661C5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35C1"/>
    <w:rsid w:val="004F6209"/>
    <w:rsid w:val="005021D3"/>
    <w:rsid w:val="00502C5F"/>
    <w:rsid w:val="0050422A"/>
    <w:rsid w:val="00510B67"/>
    <w:rsid w:val="00512586"/>
    <w:rsid w:val="0051347C"/>
    <w:rsid w:val="00514A8E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4107D"/>
    <w:rsid w:val="0054450B"/>
    <w:rsid w:val="00550614"/>
    <w:rsid w:val="00550D54"/>
    <w:rsid w:val="00551CD8"/>
    <w:rsid w:val="005537C7"/>
    <w:rsid w:val="0055426E"/>
    <w:rsid w:val="005625DA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177A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532B"/>
    <w:rsid w:val="005C6523"/>
    <w:rsid w:val="005D02B8"/>
    <w:rsid w:val="005D157A"/>
    <w:rsid w:val="005D480C"/>
    <w:rsid w:val="005D74F2"/>
    <w:rsid w:val="005D77BF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2591"/>
    <w:rsid w:val="005F2E22"/>
    <w:rsid w:val="005F40AD"/>
    <w:rsid w:val="005F46E8"/>
    <w:rsid w:val="005F4FA6"/>
    <w:rsid w:val="005F55F1"/>
    <w:rsid w:val="005F6406"/>
    <w:rsid w:val="005F7750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207"/>
    <w:rsid w:val="00622AF9"/>
    <w:rsid w:val="0063065D"/>
    <w:rsid w:val="0063239D"/>
    <w:rsid w:val="00632D27"/>
    <w:rsid w:val="00633569"/>
    <w:rsid w:val="0063359C"/>
    <w:rsid w:val="006353E6"/>
    <w:rsid w:val="00640FDE"/>
    <w:rsid w:val="00651B4E"/>
    <w:rsid w:val="00651DCF"/>
    <w:rsid w:val="00662EEF"/>
    <w:rsid w:val="00663702"/>
    <w:rsid w:val="00665601"/>
    <w:rsid w:val="00666E14"/>
    <w:rsid w:val="00667B03"/>
    <w:rsid w:val="00670F57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CF3"/>
    <w:rsid w:val="00703394"/>
    <w:rsid w:val="00706062"/>
    <w:rsid w:val="00706BE9"/>
    <w:rsid w:val="007134AD"/>
    <w:rsid w:val="00714463"/>
    <w:rsid w:val="00716500"/>
    <w:rsid w:val="00730B12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541E3"/>
    <w:rsid w:val="0076225E"/>
    <w:rsid w:val="00763DE3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693"/>
    <w:rsid w:val="007B5F12"/>
    <w:rsid w:val="007B7A29"/>
    <w:rsid w:val="007C06F2"/>
    <w:rsid w:val="007C1FAB"/>
    <w:rsid w:val="007C47C1"/>
    <w:rsid w:val="007E1843"/>
    <w:rsid w:val="007E446E"/>
    <w:rsid w:val="007E5890"/>
    <w:rsid w:val="007F05A0"/>
    <w:rsid w:val="007F1656"/>
    <w:rsid w:val="007F1E4A"/>
    <w:rsid w:val="007F256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4493"/>
    <w:rsid w:val="00825851"/>
    <w:rsid w:val="00827AE2"/>
    <w:rsid w:val="00827B09"/>
    <w:rsid w:val="008321C2"/>
    <w:rsid w:val="00834BF0"/>
    <w:rsid w:val="008353EA"/>
    <w:rsid w:val="008439EC"/>
    <w:rsid w:val="00843B6A"/>
    <w:rsid w:val="00845007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868C4"/>
    <w:rsid w:val="00887FB9"/>
    <w:rsid w:val="008906DE"/>
    <w:rsid w:val="00890C0A"/>
    <w:rsid w:val="00890D18"/>
    <w:rsid w:val="00892855"/>
    <w:rsid w:val="008944C9"/>
    <w:rsid w:val="00896927"/>
    <w:rsid w:val="008A200A"/>
    <w:rsid w:val="008A24CD"/>
    <w:rsid w:val="008A2970"/>
    <w:rsid w:val="008A4B82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E1145"/>
    <w:rsid w:val="008F0614"/>
    <w:rsid w:val="008F46B4"/>
    <w:rsid w:val="008F7592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4E8E"/>
    <w:rsid w:val="00940918"/>
    <w:rsid w:val="00944FD6"/>
    <w:rsid w:val="00946402"/>
    <w:rsid w:val="00946AF0"/>
    <w:rsid w:val="0095044E"/>
    <w:rsid w:val="00953AC3"/>
    <w:rsid w:val="00963503"/>
    <w:rsid w:val="00964673"/>
    <w:rsid w:val="00971813"/>
    <w:rsid w:val="00971D3E"/>
    <w:rsid w:val="009734FE"/>
    <w:rsid w:val="009735AD"/>
    <w:rsid w:val="009775F3"/>
    <w:rsid w:val="00981CB6"/>
    <w:rsid w:val="00983774"/>
    <w:rsid w:val="00985EA2"/>
    <w:rsid w:val="00990952"/>
    <w:rsid w:val="009910DC"/>
    <w:rsid w:val="00992642"/>
    <w:rsid w:val="00994156"/>
    <w:rsid w:val="00994F1D"/>
    <w:rsid w:val="00997F39"/>
    <w:rsid w:val="009A427B"/>
    <w:rsid w:val="009A520D"/>
    <w:rsid w:val="009A647A"/>
    <w:rsid w:val="009A7516"/>
    <w:rsid w:val="009B0261"/>
    <w:rsid w:val="009B4D74"/>
    <w:rsid w:val="009B5126"/>
    <w:rsid w:val="009B5D6A"/>
    <w:rsid w:val="009C2A9A"/>
    <w:rsid w:val="009C33DF"/>
    <w:rsid w:val="009C3871"/>
    <w:rsid w:val="009C7D5A"/>
    <w:rsid w:val="009D7EB6"/>
    <w:rsid w:val="009E0929"/>
    <w:rsid w:val="009E153F"/>
    <w:rsid w:val="009E3F07"/>
    <w:rsid w:val="009E53A6"/>
    <w:rsid w:val="009E7A7D"/>
    <w:rsid w:val="009F1C5D"/>
    <w:rsid w:val="00A0374D"/>
    <w:rsid w:val="00A1261B"/>
    <w:rsid w:val="00A16FC2"/>
    <w:rsid w:val="00A170EB"/>
    <w:rsid w:val="00A21478"/>
    <w:rsid w:val="00A2283D"/>
    <w:rsid w:val="00A228EF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77E2E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E09E8"/>
    <w:rsid w:val="00AE4D0B"/>
    <w:rsid w:val="00AE5957"/>
    <w:rsid w:val="00AF20C2"/>
    <w:rsid w:val="00AF21C8"/>
    <w:rsid w:val="00AF65CA"/>
    <w:rsid w:val="00AF6B53"/>
    <w:rsid w:val="00B0022C"/>
    <w:rsid w:val="00B145CF"/>
    <w:rsid w:val="00B14CB6"/>
    <w:rsid w:val="00B16912"/>
    <w:rsid w:val="00B16DEF"/>
    <w:rsid w:val="00B212AC"/>
    <w:rsid w:val="00B30117"/>
    <w:rsid w:val="00B303B7"/>
    <w:rsid w:val="00B3249D"/>
    <w:rsid w:val="00B33D76"/>
    <w:rsid w:val="00B3473F"/>
    <w:rsid w:val="00B352C5"/>
    <w:rsid w:val="00B3627B"/>
    <w:rsid w:val="00B42BB9"/>
    <w:rsid w:val="00B457F1"/>
    <w:rsid w:val="00B47B24"/>
    <w:rsid w:val="00B50872"/>
    <w:rsid w:val="00B52BDF"/>
    <w:rsid w:val="00B53413"/>
    <w:rsid w:val="00B55677"/>
    <w:rsid w:val="00B567CD"/>
    <w:rsid w:val="00B65663"/>
    <w:rsid w:val="00B6739E"/>
    <w:rsid w:val="00B74E84"/>
    <w:rsid w:val="00B7526A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B7864"/>
    <w:rsid w:val="00BC5059"/>
    <w:rsid w:val="00BC62DE"/>
    <w:rsid w:val="00BD48E3"/>
    <w:rsid w:val="00BD4B9B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5068"/>
    <w:rsid w:val="00C1192B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018E"/>
    <w:rsid w:val="00C538B5"/>
    <w:rsid w:val="00C56819"/>
    <w:rsid w:val="00C70CAA"/>
    <w:rsid w:val="00C7189B"/>
    <w:rsid w:val="00C72347"/>
    <w:rsid w:val="00C74292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B3976"/>
    <w:rsid w:val="00CC5BF5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71045"/>
    <w:rsid w:val="00D732BB"/>
    <w:rsid w:val="00D73340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F19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80912"/>
    <w:rsid w:val="00E80998"/>
    <w:rsid w:val="00E833EC"/>
    <w:rsid w:val="00E856E7"/>
    <w:rsid w:val="00E86654"/>
    <w:rsid w:val="00E87298"/>
    <w:rsid w:val="00E87C3F"/>
    <w:rsid w:val="00E92E73"/>
    <w:rsid w:val="00E95A36"/>
    <w:rsid w:val="00E97798"/>
    <w:rsid w:val="00EA2223"/>
    <w:rsid w:val="00EA6DD3"/>
    <w:rsid w:val="00EB37FF"/>
    <w:rsid w:val="00EB56B7"/>
    <w:rsid w:val="00EB584B"/>
    <w:rsid w:val="00EB58EC"/>
    <w:rsid w:val="00EC2B3F"/>
    <w:rsid w:val="00EC5D33"/>
    <w:rsid w:val="00ED113F"/>
    <w:rsid w:val="00ED336A"/>
    <w:rsid w:val="00ED67AB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2E43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3C09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96D16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na01.safelinks.protection.outlook.com_-3Furl-3Dhttps-253A-252F-252Fbmcmedinformdecismak.biomedcentral.com-252Farticles-252F10.1186-252Fs12911-2D017-2D0510-2D9-26data-3D02-257C01-257Cmswilliams1-2540geisinger.edu-257C26314df5cdd34098ed2208d4d9c32deb-257C37d46c567c664402a16055c2313b910d-257C0-257C0-257C636372879686050081-26sdata-3DebRJ1tWoCNoOQcBvCUTy1iUYMfHLmmJvbB7iGB9cMeA-253D-26reserved-3D0&amp;d=DwMFAg&amp;c=II16XUCNF0uj2WHDMBdftpHZzyfqZU4E6o4J8m7Yfh-XF5deecOtjPXuMFvj1uWy&amp;r=7tduCVp7kBNtkzkHRprlXtjHv6dT7ItjkEuSykRFQ9g&amp;m=_7H-9Sq4mujLL5kooisRF4mN0xZm0-Hqfo911doY-IY&amp;s=CEGaHjitOZ42lrat1IQw5J35jJrxzs6ZsoON9mc6tgs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2609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2017-09-20T20:53:00Z</dcterms:created>
  <dcterms:modified xsi:type="dcterms:W3CDTF">2017-09-20T20:53:00Z</dcterms:modified>
</cp:coreProperties>
</file>