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0BF85" w14:textId="77777777" w:rsidR="004131A4" w:rsidRPr="001B2060" w:rsidRDefault="001B2060" w:rsidP="001B2060">
      <w:pPr>
        <w:spacing w:line="360" w:lineRule="auto"/>
        <w:rPr>
          <w:rFonts w:cs="Times New Roman"/>
          <w:b/>
          <w:szCs w:val="24"/>
        </w:rPr>
      </w:pPr>
      <w:bookmarkStart w:id="0" w:name="_GoBack"/>
      <w:bookmarkEnd w:id="0"/>
      <w:r>
        <w:rPr>
          <w:rFonts w:cs="Times New Roman"/>
          <w:b/>
          <w:szCs w:val="24"/>
        </w:rPr>
        <w:t>STANDARDIZATION IN PHARMACOGENOMICS: A LANDSCAPE REVIEW</w:t>
      </w:r>
    </w:p>
    <w:p w14:paraId="38803E90" w14:textId="77777777" w:rsidR="004131A4" w:rsidRDefault="001B2060" w:rsidP="001B2060">
      <w:pPr>
        <w:spacing w:line="360" w:lineRule="auto"/>
        <w:rPr>
          <w:rFonts w:cs="Times New Roman"/>
          <w:szCs w:val="24"/>
        </w:rPr>
      </w:pPr>
      <w:r>
        <w:rPr>
          <w:rFonts w:cs="Times New Roman"/>
          <w:szCs w:val="24"/>
        </w:rPr>
        <w:t>Kelly E. Caudle, PharmD, PhD</w:t>
      </w:r>
      <w:r>
        <w:rPr>
          <w:rFonts w:cs="Times New Roman"/>
          <w:szCs w:val="24"/>
          <w:vertAlign w:val="superscript"/>
        </w:rPr>
        <w:t>1</w:t>
      </w:r>
      <w:r w:rsidR="00E76660">
        <w:rPr>
          <w:rFonts w:cs="Times New Roman"/>
          <w:szCs w:val="24"/>
        </w:rPr>
        <w:t xml:space="preserve">, </w:t>
      </w:r>
      <w:r>
        <w:rPr>
          <w:rFonts w:cs="Times New Roman"/>
          <w:szCs w:val="24"/>
        </w:rPr>
        <w:t>Nicholas J. Keeling, MS</w:t>
      </w:r>
      <w:r>
        <w:rPr>
          <w:rFonts w:cs="Times New Roman"/>
          <w:szCs w:val="24"/>
          <w:vertAlign w:val="superscript"/>
        </w:rPr>
        <w:t>1,2</w:t>
      </w:r>
      <w:r w:rsidR="00E76660">
        <w:rPr>
          <w:rFonts w:cs="Times New Roman"/>
          <w:szCs w:val="24"/>
        </w:rPr>
        <w:t xml:space="preserve">, </w:t>
      </w:r>
      <w:r>
        <w:rPr>
          <w:rFonts w:cs="Times New Roman"/>
          <w:szCs w:val="24"/>
        </w:rPr>
        <w:t>Victoria M. Pratt, PhD</w:t>
      </w:r>
      <w:r>
        <w:rPr>
          <w:rFonts w:cs="Times New Roman"/>
          <w:szCs w:val="24"/>
          <w:vertAlign w:val="superscript"/>
        </w:rPr>
        <w:t>3</w:t>
      </w:r>
      <w:r w:rsidR="00E76660">
        <w:rPr>
          <w:rFonts w:cs="Times New Roman"/>
          <w:szCs w:val="24"/>
        </w:rPr>
        <w:t xml:space="preserve">, </w:t>
      </w:r>
      <w:r>
        <w:rPr>
          <w:rFonts w:cs="Times New Roman"/>
          <w:szCs w:val="24"/>
        </w:rPr>
        <w:t>Mary V. Relling, PharmD</w:t>
      </w:r>
      <w:r>
        <w:rPr>
          <w:rFonts w:cs="Times New Roman"/>
          <w:szCs w:val="24"/>
          <w:vertAlign w:val="superscript"/>
        </w:rPr>
        <w:t>1</w:t>
      </w:r>
      <w:r w:rsidR="00E76660">
        <w:rPr>
          <w:rFonts w:cs="Times New Roman"/>
          <w:szCs w:val="24"/>
        </w:rPr>
        <w:t xml:space="preserve">, </w:t>
      </w:r>
      <w:r>
        <w:rPr>
          <w:rFonts w:cs="Times New Roman"/>
          <w:szCs w:val="24"/>
        </w:rPr>
        <w:t>James M. Hoffman, PharmD, MS</w:t>
      </w:r>
      <w:r>
        <w:rPr>
          <w:rFonts w:cs="Times New Roman"/>
          <w:szCs w:val="24"/>
          <w:vertAlign w:val="superscript"/>
        </w:rPr>
        <w:t>1</w:t>
      </w:r>
    </w:p>
    <w:p w14:paraId="2AECEDDC" w14:textId="77777777" w:rsidR="001B2060" w:rsidRDefault="001B2060" w:rsidP="001B2060">
      <w:pPr>
        <w:rPr>
          <w:rFonts w:cs="Times New Roman"/>
          <w:szCs w:val="24"/>
        </w:rPr>
      </w:pPr>
      <w:r>
        <w:rPr>
          <w:rFonts w:cs="Times New Roman"/>
          <w:szCs w:val="24"/>
          <w:vertAlign w:val="superscript"/>
        </w:rPr>
        <w:t>1</w:t>
      </w:r>
      <w:r w:rsidRPr="00B2435B">
        <w:rPr>
          <w:rFonts w:cs="Times New Roman"/>
          <w:szCs w:val="24"/>
        </w:rPr>
        <w:t>Department of Pharmaceutical Sciences, St. Jude Children’s Research Hospital, Memphis, TN, USA</w:t>
      </w:r>
    </w:p>
    <w:p w14:paraId="5E6DD8B4" w14:textId="77777777" w:rsidR="001B2060" w:rsidRPr="004F0544" w:rsidRDefault="001B2060" w:rsidP="001B2060">
      <w:pPr>
        <w:rPr>
          <w:rFonts w:cs="Times New Roman"/>
          <w:szCs w:val="24"/>
        </w:rPr>
      </w:pPr>
      <w:r>
        <w:rPr>
          <w:rFonts w:cs="Times New Roman"/>
          <w:szCs w:val="24"/>
          <w:vertAlign w:val="superscript"/>
        </w:rPr>
        <w:t>2</w:t>
      </w:r>
      <w:r>
        <w:rPr>
          <w:rFonts w:cs="Times New Roman"/>
          <w:szCs w:val="24"/>
        </w:rPr>
        <w:t>Department of Pharmacy Administration, University of Mississippi School of Pharmacy, University, MS, USA</w:t>
      </w:r>
    </w:p>
    <w:p w14:paraId="371F4BAE" w14:textId="77777777" w:rsidR="001B2060" w:rsidRPr="002B27F4" w:rsidRDefault="001B2060" w:rsidP="001B2060">
      <w:pPr>
        <w:rPr>
          <w:rFonts w:cs="Times New Roman"/>
          <w:szCs w:val="24"/>
        </w:rPr>
      </w:pPr>
      <w:r>
        <w:rPr>
          <w:rFonts w:cs="Times New Roman"/>
          <w:szCs w:val="24"/>
          <w:vertAlign w:val="superscript"/>
        </w:rPr>
        <w:t>3</w:t>
      </w:r>
      <w:r>
        <w:rPr>
          <w:rFonts w:cs="Times New Roman"/>
          <w:szCs w:val="24"/>
        </w:rPr>
        <w:t>Department of Medical and Molecular Genetics, Indiana University School of Medicine, Indianapolis, IN, USA</w:t>
      </w:r>
    </w:p>
    <w:p w14:paraId="46A72754" w14:textId="77777777" w:rsidR="004E5E04" w:rsidRPr="002B27F4" w:rsidRDefault="004131A4" w:rsidP="00B72247">
      <w:pPr>
        <w:spacing w:line="360" w:lineRule="auto"/>
        <w:rPr>
          <w:rFonts w:cs="Times New Roman"/>
          <w:szCs w:val="24"/>
        </w:rPr>
      </w:pPr>
      <w:r w:rsidRPr="00C00366">
        <w:rPr>
          <w:rFonts w:cs="Times New Roman"/>
          <w:szCs w:val="24"/>
          <w:highlight w:val="yellow"/>
        </w:rPr>
        <w:t>Abstract</w:t>
      </w:r>
    </w:p>
    <w:p w14:paraId="159CA88C" w14:textId="77777777" w:rsidR="004131A4" w:rsidRPr="00572799" w:rsidRDefault="004131A4" w:rsidP="00C008C7">
      <w:pPr>
        <w:spacing w:line="360" w:lineRule="auto"/>
        <w:rPr>
          <w:rFonts w:cs="Times New Roman"/>
          <w:b/>
          <w:i/>
          <w:szCs w:val="24"/>
        </w:rPr>
      </w:pPr>
      <w:r w:rsidRPr="00572799">
        <w:rPr>
          <w:rFonts w:cs="Times New Roman"/>
          <w:b/>
          <w:i/>
          <w:szCs w:val="24"/>
        </w:rPr>
        <w:t>Introduction</w:t>
      </w:r>
    </w:p>
    <w:p w14:paraId="35FAACF8" w14:textId="77777777" w:rsidR="00B5040C" w:rsidRPr="002B27F4" w:rsidRDefault="00143EE9" w:rsidP="00C008C7">
      <w:pPr>
        <w:spacing w:line="360" w:lineRule="auto"/>
        <w:ind w:firstLine="360"/>
        <w:rPr>
          <w:rFonts w:cs="Times New Roman"/>
          <w:szCs w:val="24"/>
        </w:rPr>
      </w:pPr>
      <w:r w:rsidRPr="002B27F4">
        <w:rPr>
          <w:rFonts w:cs="Times New Roman"/>
          <w:szCs w:val="24"/>
        </w:rPr>
        <w:t>Over the past 20 years, implementation of pharmacogen</w:t>
      </w:r>
      <w:r w:rsidR="00B55418">
        <w:rPr>
          <w:rFonts w:cs="Times New Roman"/>
          <w:szCs w:val="24"/>
        </w:rPr>
        <w:t>omics</w:t>
      </w:r>
      <w:r w:rsidRPr="002B27F4">
        <w:rPr>
          <w:rFonts w:cs="Times New Roman"/>
          <w:szCs w:val="24"/>
        </w:rPr>
        <w:t xml:space="preserve"> into routine clinical practice has </w:t>
      </w:r>
      <w:r w:rsidR="00781D23" w:rsidRPr="002B27F4">
        <w:rPr>
          <w:rFonts w:cs="Times New Roman"/>
          <w:szCs w:val="24"/>
        </w:rPr>
        <w:t xml:space="preserve">been steadily increasing and moving beyond the limits of </w:t>
      </w:r>
      <w:r w:rsidR="00E93446">
        <w:rPr>
          <w:rFonts w:cs="Times New Roman"/>
          <w:szCs w:val="24"/>
        </w:rPr>
        <w:t xml:space="preserve">a </w:t>
      </w:r>
      <w:r w:rsidR="000A5E41">
        <w:rPr>
          <w:rFonts w:cs="Times New Roman"/>
          <w:szCs w:val="24"/>
        </w:rPr>
        <w:t xml:space="preserve">few </w:t>
      </w:r>
      <w:r w:rsidR="00781D23" w:rsidRPr="002B27F4">
        <w:rPr>
          <w:rFonts w:cs="Times New Roman"/>
          <w:szCs w:val="24"/>
        </w:rPr>
        <w:t xml:space="preserve">select </w:t>
      </w:r>
      <w:r w:rsidR="000A5E41">
        <w:rPr>
          <w:rFonts w:cs="Times New Roman"/>
          <w:szCs w:val="24"/>
        </w:rPr>
        <w:t xml:space="preserve">genes </w:t>
      </w:r>
      <w:del w:id="1" w:author="Caudle, Kelly" w:date="2018-02-14T15:03:00Z">
        <w:r w:rsidR="00781D23" w:rsidRPr="002B27F4" w:rsidDel="00003B02">
          <w:rPr>
            <w:rFonts w:cs="Times New Roman"/>
            <w:szCs w:val="24"/>
          </w:rPr>
          <w:delText xml:space="preserve"> </w:delText>
        </w:r>
      </w:del>
      <w:r w:rsidR="00781D23" w:rsidRPr="002B27F4">
        <w:rPr>
          <w:rFonts w:cs="Times New Roman"/>
          <w:szCs w:val="24"/>
        </w:rPr>
        <w:t>int</w:t>
      </w:r>
      <w:r w:rsidR="009859A5" w:rsidRPr="002B27F4">
        <w:rPr>
          <w:rFonts w:cs="Times New Roman"/>
          <w:szCs w:val="24"/>
        </w:rPr>
        <w:t>o a broader</w:t>
      </w:r>
      <w:r w:rsidR="00781D23" w:rsidRPr="002B27F4">
        <w:rPr>
          <w:rFonts w:cs="Times New Roman"/>
          <w:szCs w:val="24"/>
        </w:rPr>
        <w:t>, and even preemptive</w:t>
      </w:r>
      <w:r w:rsidR="009859A5" w:rsidRPr="002B27F4">
        <w:rPr>
          <w:rFonts w:cs="Times New Roman"/>
          <w:szCs w:val="24"/>
        </w:rPr>
        <w:t>, application of the technology</w:t>
      </w:r>
      <w:r w:rsidRPr="002B27F4">
        <w:rPr>
          <w:rFonts w:cs="Times New Roman"/>
          <w:szCs w:val="24"/>
        </w:rPr>
        <w:t xml:space="preserve"> (</w:t>
      </w:r>
      <w:r w:rsidR="00E93446">
        <w:rPr>
          <w:rFonts w:cs="Times New Roman"/>
          <w:szCs w:val="24"/>
        </w:rPr>
        <w:t>PMID: 28212969,</w:t>
      </w:r>
      <w:ins w:id="2" w:author="Caudle, Kelly" w:date="2018-02-14T14:45:00Z">
        <w:r w:rsidR="00BF6A87" w:rsidRPr="00BF6A87">
          <w:t xml:space="preserve"> </w:t>
        </w:r>
        <w:r w:rsidR="00BF6A87" w:rsidRPr="00BF6A87">
          <w:rPr>
            <w:rFonts w:cs="Times New Roman"/>
            <w:szCs w:val="24"/>
          </w:rPr>
          <w:t>25292429</w:t>
        </w:r>
      </w:ins>
      <w:ins w:id="3" w:author="Caudle, Kelly" w:date="2018-02-14T15:01:00Z">
        <w:r w:rsidR="00003B02">
          <w:rPr>
            <w:rFonts w:cs="Times New Roman"/>
            <w:szCs w:val="24"/>
          </w:rPr>
          <w:t xml:space="preserve">, </w:t>
        </w:r>
        <w:r w:rsidR="00003B02" w:rsidRPr="00003B02">
          <w:rPr>
            <w:rFonts w:cs="Times New Roman"/>
            <w:szCs w:val="24"/>
          </w:rPr>
          <w:t>29377064</w:t>
        </w:r>
        <w:r w:rsidR="00003B02">
          <w:rPr>
            <w:rFonts w:cs="Times New Roman"/>
            <w:szCs w:val="24"/>
          </w:rPr>
          <w:t xml:space="preserve">, </w:t>
        </w:r>
      </w:ins>
      <w:ins w:id="4" w:author="Caudle, Kelly" w:date="2018-02-14T15:03:00Z">
        <w:r w:rsidR="00003B02" w:rsidRPr="00003B02">
          <w:rPr>
            <w:rFonts w:cs="Times New Roman"/>
            <w:szCs w:val="24"/>
          </w:rPr>
          <w:t>26469045</w:t>
        </w:r>
        <w:r w:rsidR="00003B02">
          <w:rPr>
            <w:rFonts w:cs="Times New Roman"/>
            <w:szCs w:val="24"/>
          </w:rPr>
          <w:t>)</w:t>
        </w:r>
      </w:ins>
      <w:del w:id="5" w:author="Caudle, Kelly" w:date="2018-02-14T15:01:00Z">
        <w:r w:rsidR="00E93446" w:rsidDel="00003B02">
          <w:rPr>
            <w:rFonts w:cs="Times New Roman"/>
            <w:szCs w:val="24"/>
          </w:rPr>
          <w:delText xml:space="preserve"> </w:delText>
        </w:r>
      </w:del>
      <w:r w:rsidRPr="002B27F4">
        <w:rPr>
          <w:rFonts w:cs="Times New Roman"/>
          <w:szCs w:val="24"/>
        </w:rPr>
        <w:t xml:space="preserve"> </w:t>
      </w:r>
      <w:r w:rsidR="00781D23" w:rsidRPr="002B27F4">
        <w:rPr>
          <w:rStyle w:val="CommentReference"/>
          <w:rFonts w:cs="Times New Roman"/>
          <w:sz w:val="24"/>
          <w:szCs w:val="24"/>
        </w:rPr>
        <w:t xml:space="preserve"> </w:t>
      </w:r>
      <w:r w:rsidR="000A5E41">
        <w:rPr>
          <w:rStyle w:val="CommentReference"/>
          <w:rFonts w:cs="Times New Roman"/>
          <w:sz w:val="24"/>
          <w:szCs w:val="24"/>
        </w:rPr>
        <w:t xml:space="preserve">Similar to other </w:t>
      </w:r>
      <w:r w:rsidR="001F4C67">
        <w:rPr>
          <w:rStyle w:val="CommentReference"/>
          <w:rFonts w:cs="Times New Roman"/>
          <w:sz w:val="24"/>
          <w:szCs w:val="24"/>
        </w:rPr>
        <w:t xml:space="preserve">advances being implemented </w:t>
      </w:r>
      <w:r w:rsidR="00781D23" w:rsidRPr="002B27F4">
        <w:rPr>
          <w:rStyle w:val="CommentReference"/>
          <w:rFonts w:cs="Times New Roman"/>
          <w:sz w:val="24"/>
          <w:szCs w:val="24"/>
        </w:rPr>
        <w:t xml:space="preserve">into health care, </w:t>
      </w:r>
      <w:r w:rsidR="001F4C67">
        <w:rPr>
          <w:rStyle w:val="CommentReference"/>
          <w:rFonts w:cs="Times New Roman"/>
          <w:sz w:val="24"/>
          <w:szCs w:val="24"/>
        </w:rPr>
        <w:t xml:space="preserve">a lack of </w:t>
      </w:r>
      <w:r w:rsidR="00781D23" w:rsidRPr="002B27F4">
        <w:rPr>
          <w:rStyle w:val="CommentReference"/>
          <w:rFonts w:cs="Times New Roman"/>
          <w:sz w:val="24"/>
          <w:szCs w:val="24"/>
        </w:rPr>
        <w:t xml:space="preserve">standardization </w:t>
      </w:r>
      <w:r w:rsidR="001F4C67">
        <w:rPr>
          <w:rStyle w:val="CommentReference"/>
          <w:rFonts w:cs="Times New Roman"/>
          <w:sz w:val="24"/>
          <w:szCs w:val="24"/>
        </w:rPr>
        <w:t xml:space="preserve">across the field </w:t>
      </w:r>
      <w:r w:rsidR="00781D23" w:rsidRPr="002B27F4">
        <w:rPr>
          <w:rStyle w:val="CommentReference"/>
          <w:rFonts w:cs="Times New Roman"/>
          <w:sz w:val="24"/>
          <w:szCs w:val="24"/>
        </w:rPr>
        <w:t xml:space="preserve">represents an ongoing </w:t>
      </w:r>
      <w:r w:rsidR="00B55418">
        <w:rPr>
          <w:rStyle w:val="CommentReference"/>
          <w:rFonts w:cs="Times New Roman"/>
          <w:sz w:val="24"/>
          <w:szCs w:val="24"/>
        </w:rPr>
        <w:t xml:space="preserve">challenge. For pharmacogenomics </w:t>
      </w:r>
      <w:r w:rsidR="00781D23" w:rsidRPr="002B27F4">
        <w:rPr>
          <w:rStyle w:val="CommentReference"/>
          <w:rFonts w:cs="Times New Roman"/>
          <w:sz w:val="24"/>
          <w:szCs w:val="24"/>
        </w:rPr>
        <w:t>successful integration</w:t>
      </w:r>
      <w:r w:rsidR="001F4C67">
        <w:rPr>
          <w:rStyle w:val="CommentReference"/>
          <w:rFonts w:cs="Times New Roman"/>
          <w:sz w:val="24"/>
          <w:szCs w:val="24"/>
        </w:rPr>
        <w:t xml:space="preserve"> into routine practice</w:t>
      </w:r>
      <w:r w:rsidR="00781D23" w:rsidRPr="002B27F4">
        <w:rPr>
          <w:rStyle w:val="CommentReference"/>
          <w:rFonts w:cs="Times New Roman"/>
          <w:sz w:val="24"/>
          <w:szCs w:val="24"/>
        </w:rPr>
        <w:t xml:space="preserve">, </w:t>
      </w:r>
      <w:r w:rsidR="00781D23" w:rsidRPr="002B27F4">
        <w:rPr>
          <w:rFonts w:cs="Times New Roman"/>
          <w:szCs w:val="24"/>
        </w:rPr>
        <w:t xml:space="preserve">standardization is essential </w:t>
      </w:r>
      <w:r w:rsidR="001F4C67">
        <w:rPr>
          <w:rFonts w:cs="Times New Roman"/>
          <w:szCs w:val="24"/>
        </w:rPr>
        <w:t xml:space="preserve">across </w:t>
      </w:r>
      <w:r w:rsidR="00781D23" w:rsidRPr="002B27F4">
        <w:rPr>
          <w:rFonts w:cs="Times New Roman"/>
          <w:szCs w:val="24"/>
        </w:rPr>
        <w:t>each step of the implementation process</w:t>
      </w:r>
      <w:r w:rsidR="001F4C67">
        <w:rPr>
          <w:rFonts w:cs="Times New Roman"/>
          <w:szCs w:val="24"/>
        </w:rPr>
        <w:t xml:space="preserve">, including </w:t>
      </w:r>
      <w:r w:rsidR="00781D23" w:rsidRPr="002B27F4">
        <w:rPr>
          <w:rFonts w:cs="Times New Roman"/>
          <w:szCs w:val="24"/>
        </w:rPr>
        <w:t xml:space="preserve">laboratory processes, </w:t>
      </w:r>
      <w:r w:rsidR="001F4C67">
        <w:rPr>
          <w:rFonts w:cs="Times New Roman"/>
          <w:szCs w:val="24"/>
        </w:rPr>
        <w:t>genetic test ordering,</w:t>
      </w:r>
      <w:del w:id="6" w:author="Caudle, Kelly" w:date="2018-02-14T15:03:00Z">
        <w:r w:rsidR="00781D23" w:rsidRPr="002B27F4" w:rsidDel="00003B02">
          <w:rPr>
            <w:rFonts w:cs="Times New Roman"/>
            <w:szCs w:val="24"/>
          </w:rPr>
          <w:delText>,</w:delText>
        </w:r>
      </w:del>
      <w:r w:rsidR="00781D23" w:rsidRPr="002B27F4">
        <w:rPr>
          <w:rFonts w:cs="Times New Roman"/>
          <w:szCs w:val="24"/>
        </w:rPr>
        <w:t xml:space="preserve"> and finally reporting </w:t>
      </w:r>
      <w:r w:rsidR="001F4C67">
        <w:rPr>
          <w:rFonts w:cs="Times New Roman"/>
          <w:szCs w:val="24"/>
        </w:rPr>
        <w:t xml:space="preserve">results </w:t>
      </w:r>
      <w:r w:rsidR="00781D23" w:rsidRPr="002B27F4">
        <w:rPr>
          <w:rFonts w:cs="Times New Roman"/>
          <w:szCs w:val="24"/>
        </w:rPr>
        <w:t>to the clinician and patient</w:t>
      </w:r>
      <w:r w:rsidR="00B55418">
        <w:rPr>
          <w:rFonts w:cs="Times New Roman"/>
          <w:szCs w:val="24"/>
        </w:rPr>
        <w:t>.</w:t>
      </w:r>
    </w:p>
    <w:p w14:paraId="6CCA8314" w14:textId="77777777" w:rsidR="00B5040C" w:rsidRPr="002B27F4" w:rsidRDefault="00B5040C" w:rsidP="00C008C7">
      <w:pPr>
        <w:spacing w:line="360" w:lineRule="auto"/>
        <w:ind w:firstLine="360"/>
        <w:rPr>
          <w:rFonts w:cs="Times New Roman"/>
          <w:szCs w:val="24"/>
        </w:rPr>
      </w:pPr>
      <w:r w:rsidRPr="002B27F4">
        <w:rPr>
          <w:rFonts w:eastAsia="Times New Roman" w:cs="Times New Roman"/>
          <w:szCs w:val="24"/>
        </w:rPr>
        <w:t>Organizations such as the PharmGKB (pharmgkb.org) and the Clinical Pharmacogenetics Implementation Consortium (cpicpgx.org) have been working towards the ultimate goal of translating complex genomic information into actionable phenotypes</w:t>
      </w:r>
      <w:r w:rsidR="00770EC6">
        <w:rPr>
          <w:rFonts w:eastAsia="Times New Roman" w:cs="Times New Roman"/>
          <w:szCs w:val="24"/>
        </w:rPr>
        <w:t xml:space="preserve"> that are</w:t>
      </w:r>
      <w:r w:rsidRPr="002B27F4">
        <w:rPr>
          <w:rFonts w:eastAsia="Times New Roman" w:cs="Times New Roman"/>
          <w:szCs w:val="24"/>
        </w:rPr>
        <w:t xml:space="preserve"> useful </w:t>
      </w:r>
      <w:r w:rsidR="00770EC6">
        <w:rPr>
          <w:rFonts w:eastAsia="Times New Roman" w:cs="Times New Roman"/>
          <w:szCs w:val="24"/>
        </w:rPr>
        <w:t>for patient care</w:t>
      </w:r>
      <w:ins w:id="7" w:author="Caudle, Kelly" w:date="2018-02-14T15:04:00Z">
        <w:r w:rsidR="00003B02">
          <w:rPr>
            <w:rFonts w:eastAsia="Times New Roman" w:cs="Times New Roman"/>
            <w:szCs w:val="24"/>
          </w:rPr>
          <w:t xml:space="preserve"> </w:t>
        </w:r>
      </w:ins>
      <w:ins w:id="8" w:author="Caudle, Kelly" w:date="2018-02-14T15:05:00Z">
        <w:r w:rsidR="00003B02">
          <w:rPr>
            <w:rFonts w:eastAsia="Times New Roman" w:cs="Times New Roman"/>
            <w:szCs w:val="24"/>
          </w:rPr>
          <w:t>(</w:t>
        </w:r>
        <w:r w:rsidR="00003B02" w:rsidRPr="00003B02">
          <w:rPr>
            <w:rFonts w:eastAsia="Times New Roman" w:cs="Times New Roman"/>
            <w:szCs w:val="24"/>
          </w:rPr>
          <w:t>24479687</w:t>
        </w:r>
        <w:r w:rsidR="00003B02">
          <w:rPr>
            <w:rFonts w:eastAsia="Times New Roman" w:cs="Times New Roman"/>
            <w:szCs w:val="24"/>
          </w:rPr>
          <w:t xml:space="preserve">, </w:t>
        </w:r>
      </w:ins>
      <w:ins w:id="9" w:author="Caudle, Kelly" w:date="2018-02-14T15:06:00Z">
        <w:r w:rsidR="00003B02" w:rsidRPr="00003B02">
          <w:rPr>
            <w:rFonts w:eastAsia="Times New Roman" w:cs="Times New Roman"/>
            <w:szCs w:val="24"/>
          </w:rPr>
          <w:t>22992668</w:t>
        </w:r>
        <w:r w:rsidR="00003B02">
          <w:rPr>
            <w:rFonts w:eastAsia="Times New Roman" w:cs="Times New Roman"/>
            <w:szCs w:val="24"/>
          </w:rPr>
          <w:t>)</w:t>
        </w:r>
      </w:ins>
      <w:r w:rsidR="00770EC6">
        <w:rPr>
          <w:rFonts w:eastAsia="Times New Roman" w:cs="Times New Roman"/>
          <w:szCs w:val="24"/>
        </w:rPr>
        <w:t xml:space="preserve">. </w:t>
      </w:r>
      <w:r w:rsidRPr="002B27F4">
        <w:rPr>
          <w:rFonts w:cs="Times New Roman"/>
          <w:szCs w:val="24"/>
        </w:rPr>
        <w:t>Standardization of pharmacogenomics in the clinical care environment must be approached on two fronts: the electronic health record (EHR) and clinician education. The first is vitally important because of the point-of-care actionability that it provides to the patient. As clinical records continue the steady transition to the EHR, the standardization of the information presented therein is crucial for consistent clinical decision making and educating current and future prescribers and fillers of these medications.</w:t>
      </w:r>
    </w:p>
    <w:p w14:paraId="30138011" w14:textId="77777777" w:rsidR="00355746" w:rsidRPr="002B27F4" w:rsidRDefault="009B1886" w:rsidP="002D14D1">
      <w:pPr>
        <w:spacing w:line="360" w:lineRule="auto"/>
        <w:ind w:firstLine="360"/>
        <w:rPr>
          <w:rFonts w:eastAsia="Times New Roman" w:cs="Times New Roman"/>
          <w:szCs w:val="24"/>
        </w:rPr>
      </w:pPr>
      <w:r w:rsidRPr="002B27F4">
        <w:rPr>
          <w:rFonts w:eastAsia="Times New Roman" w:cs="Times New Roman"/>
          <w:szCs w:val="24"/>
        </w:rPr>
        <w:t xml:space="preserve"> </w:t>
      </w:r>
      <w:r w:rsidR="00770EC6" w:rsidRPr="002B27F4">
        <w:rPr>
          <w:rFonts w:cs="Times New Roman"/>
          <w:szCs w:val="24"/>
        </w:rPr>
        <w:t xml:space="preserve">Recent efforts to improve standardization include </w:t>
      </w:r>
      <w:r w:rsidR="00770EC6">
        <w:rPr>
          <w:rFonts w:cs="Times New Roman"/>
          <w:szCs w:val="24"/>
        </w:rPr>
        <w:t xml:space="preserve">published results of </w:t>
      </w:r>
      <w:r w:rsidR="00770EC6" w:rsidRPr="002B27F4">
        <w:rPr>
          <w:rFonts w:cs="Times New Roman"/>
          <w:szCs w:val="24"/>
        </w:rPr>
        <w:t xml:space="preserve"> a </w:t>
      </w:r>
      <w:r w:rsidR="00770EC6">
        <w:rPr>
          <w:rFonts w:cs="Times New Roman"/>
          <w:szCs w:val="24"/>
        </w:rPr>
        <w:t xml:space="preserve">Centers for Disease Control and Prevention (CDC) </w:t>
      </w:r>
      <w:r w:rsidR="00770EC6" w:rsidRPr="002B27F4">
        <w:rPr>
          <w:rFonts w:cs="Times New Roman"/>
          <w:szCs w:val="24"/>
        </w:rPr>
        <w:t>working group that provides recommendations to improve pharmacogenomic implementation by standardizing the allele and variant nomenclature of test results</w:t>
      </w:r>
      <w:ins w:id="10" w:author="Caudle, Kelly" w:date="2018-02-14T15:09:00Z">
        <w:r w:rsidR="009542F2">
          <w:rPr>
            <w:rFonts w:cs="Times New Roman"/>
            <w:szCs w:val="24"/>
          </w:rPr>
          <w:t xml:space="preserve"> </w:t>
        </w:r>
        <w:r w:rsidR="009542F2" w:rsidRPr="002B27F4">
          <w:rPr>
            <w:rFonts w:cs="Times New Roman"/>
            <w:b/>
            <w:szCs w:val="24"/>
          </w:rPr>
          <w:t>(</w:t>
        </w:r>
        <w:r w:rsidR="009542F2" w:rsidRPr="002B27F4">
          <w:rPr>
            <w:rFonts w:eastAsia="Times New Roman" w:cs="Times New Roman"/>
            <w:b/>
            <w:szCs w:val="24"/>
          </w:rPr>
          <w:t>PMID:26479518)</w:t>
        </w:r>
      </w:ins>
      <w:r w:rsidR="00770EC6" w:rsidRPr="002B27F4">
        <w:rPr>
          <w:rFonts w:cs="Times New Roman"/>
          <w:szCs w:val="24"/>
        </w:rPr>
        <w:t>.</w:t>
      </w:r>
      <w:r w:rsidR="00770EC6">
        <w:rPr>
          <w:rFonts w:cs="Times New Roman"/>
          <w:szCs w:val="24"/>
        </w:rPr>
        <w:t xml:space="preserve">  While progress is being </w:t>
      </w:r>
      <w:r w:rsidR="00770EC6">
        <w:rPr>
          <w:rFonts w:cs="Times New Roman"/>
          <w:szCs w:val="24"/>
        </w:rPr>
        <w:lastRenderedPageBreak/>
        <w:t>made to standardize pharmacogenetics in practice</w:t>
      </w:r>
      <w:r w:rsidR="00770EC6" w:rsidRPr="002B27F4">
        <w:rPr>
          <w:rFonts w:eastAsia="Times New Roman" w:cs="Times New Roman"/>
          <w:szCs w:val="24"/>
        </w:rPr>
        <w:t xml:space="preserve">, </w:t>
      </w:r>
      <w:r w:rsidR="00770EC6">
        <w:rPr>
          <w:rFonts w:eastAsia="Times New Roman" w:cs="Times New Roman"/>
          <w:szCs w:val="24"/>
        </w:rPr>
        <w:t>additional standardization opportunities remain.  T</w:t>
      </w:r>
      <w:r w:rsidRPr="002B27F4">
        <w:rPr>
          <w:rFonts w:cs="Times New Roman"/>
          <w:szCs w:val="24"/>
        </w:rPr>
        <w:t xml:space="preserve">he lack of standards </w:t>
      </w:r>
      <w:r w:rsidR="00BA3671" w:rsidRPr="002B27F4">
        <w:rPr>
          <w:rFonts w:cs="Times New Roman"/>
          <w:szCs w:val="24"/>
        </w:rPr>
        <w:t>affect</w:t>
      </w:r>
      <w:r w:rsidR="00770EC6">
        <w:rPr>
          <w:rFonts w:cs="Times New Roman"/>
          <w:szCs w:val="24"/>
        </w:rPr>
        <w:t>s</w:t>
      </w:r>
      <w:ins w:id="11" w:author="Caudle, Kelly" w:date="2018-02-14T15:09:00Z">
        <w:r w:rsidR="00FF75BB">
          <w:rPr>
            <w:rFonts w:cs="Times New Roman"/>
            <w:szCs w:val="24"/>
          </w:rPr>
          <w:t xml:space="preserve"> </w:t>
        </w:r>
      </w:ins>
      <w:r w:rsidR="00BA3671" w:rsidRPr="002B27F4">
        <w:rPr>
          <w:rFonts w:cs="Times New Roman"/>
          <w:szCs w:val="24"/>
        </w:rPr>
        <w:t xml:space="preserve">the </w:t>
      </w:r>
      <w:r w:rsidRPr="002B27F4">
        <w:rPr>
          <w:rFonts w:cs="Times New Roman"/>
          <w:szCs w:val="24"/>
        </w:rPr>
        <w:t>reliability of the genetic test result</w:t>
      </w:r>
      <w:r w:rsidR="00770EC6">
        <w:rPr>
          <w:rFonts w:cs="Times New Roman"/>
          <w:szCs w:val="24"/>
        </w:rPr>
        <w:t>, and</w:t>
      </w:r>
      <w:ins w:id="12" w:author="Caudle, Kelly" w:date="2018-02-14T15:09:00Z">
        <w:r w:rsidR="00FF75BB">
          <w:rPr>
            <w:rFonts w:cs="Times New Roman"/>
            <w:szCs w:val="24"/>
          </w:rPr>
          <w:t xml:space="preserve"> </w:t>
        </w:r>
      </w:ins>
      <w:r w:rsidR="00BA3671" w:rsidRPr="002B27F4">
        <w:rPr>
          <w:rFonts w:cs="Times New Roman"/>
          <w:szCs w:val="24"/>
        </w:rPr>
        <w:t>the</w:t>
      </w:r>
      <w:r w:rsidRPr="002B27F4">
        <w:rPr>
          <w:rFonts w:cs="Times New Roman"/>
          <w:szCs w:val="24"/>
        </w:rPr>
        <w:t xml:space="preserve"> exchange of structured interp</w:t>
      </w:r>
      <w:r w:rsidR="00BA3671" w:rsidRPr="002B27F4">
        <w:rPr>
          <w:rFonts w:cs="Times New Roman"/>
          <w:szCs w:val="24"/>
        </w:rPr>
        <w:t xml:space="preserve">retations between laboratories and </w:t>
      </w:r>
      <w:r w:rsidRPr="002B27F4">
        <w:rPr>
          <w:rFonts w:cs="Times New Roman"/>
          <w:szCs w:val="24"/>
        </w:rPr>
        <w:t>the continuity of genetic information being delivered through elect</w:t>
      </w:r>
      <w:r w:rsidR="00BA3671" w:rsidRPr="002B27F4">
        <w:rPr>
          <w:rFonts w:cs="Times New Roman"/>
          <w:szCs w:val="24"/>
        </w:rPr>
        <w:t>ronic health records (EHRs)</w:t>
      </w:r>
      <w:r w:rsidR="00770EC6">
        <w:rPr>
          <w:rFonts w:cs="Times New Roman"/>
          <w:szCs w:val="24"/>
        </w:rPr>
        <w:t>.</w:t>
      </w:r>
      <w:ins w:id="13" w:author="Caudle, Kelly" w:date="2018-02-14T15:10:00Z">
        <w:r w:rsidR="00FF75BB">
          <w:rPr>
            <w:rFonts w:cs="Times New Roman"/>
            <w:szCs w:val="24"/>
          </w:rPr>
          <w:t xml:space="preserve"> </w:t>
        </w:r>
      </w:ins>
      <w:r w:rsidR="00770EC6">
        <w:rPr>
          <w:rFonts w:cs="Times New Roman"/>
          <w:szCs w:val="24"/>
        </w:rPr>
        <w:t xml:space="preserve">Ultimately, </w:t>
      </w:r>
      <w:r w:rsidR="008826F5">
        <w:rPr>
          <w:rFonts w:cs="Times New Roman"/>
          <w:szCs w:val="24"/>
        </w:rPr>
        <w:t>the lack of standardization hinder</w:t>
      </w:r>
      <w:ins w:id="14" w:author="Caudle, Kelly" w:date="2018-02-14T15:10:00Z">
        <w:r w:rsidR="00FF75BB">
          <w:rPr>
            <w:rFonts w:cs="Times New Roman"/>
            <w:szCs w:val="24"/>
          </w:rPr>
          <w:t>s</w:t>
        </w:r>
      </w:ins>
      <w:r w:rsidR="008826F5">
        <w:rPr>
          <w:rFonts w:cs="Times New Roman"/>
          <w:szCs w:val="24"/>
        </w:rPr>
        <w:t xml:space="preserve"> </w:t>
      </w:r>
      <w:r w:rsidR="00BA3671" w:rsidRPr="002B27F4">
        <w:rPr>
          <w:rFonts w:cs="Times New Roman"/>
          <w:szCs w:val="24"/>
        </w:rPr>
        <w:t xml:space="preserve">the </w:t>
      </w:r>
      <w:r w:rsidR="008826F5">
        <w:rPr>
          <w:rFonts w:cs="Times New Roman"/>
          <w:szCs w:val="24"/>
        </w:rPr>
        <w:t xml:space="preserve">development of coherent </w:t>
      </w:r>
      <w:r w:rsidRPr="002B27F4">
        <w:rPr>
          <w:rFonts w:cs="Times New Roman"/>
          <w:szCs w:val="24"/>
        </w:rPr>
        <w:t xml:space="preserve">reimbursement policies that drive </w:t>
      </w:r>
      <w:r w:rsidR="00BA3671" w:rsidRPr="002B27F4">
        <w:rPr>
          <w:rFonts w:cs="Times New Roman"/>
          <w:szCs w:val="24"/>
        </w:rPr>
        <w:t xml:space="preserve">patient access and facilitate </w:t>
      </w:r>
      <w:r w:rsidR="00B55418">
        <w:rPr>
          <w:rFonts w:cs="Times New Roman"/>
          <w:szCs w:val="24"/>
        </w:rPr>
        <w:t>increased</w:t>
      </w:r>
      <w:r w:rsidR="00CC770D" w:rsidRPr="002B27F4">
        <w:rPr>
          <w:rFonts w:cs="Times New Roman"/>
          <w:szCs w:val="24"/>
        </w:rPr>
        <w:t xml:space="preserve"> adoption. </w:t>
      </w:r>
    </w:p>
    <w:p w14:paraId="7724D1EE" w14:textId="77777777" w:rsidR="00355746" w:rsidRPr="002B27F4" w:rsidRDefault="008826F5" w:rsidP="00C008C7">
      <w:pPr>
        <w:spacing w:line="360" w:lineRule="auto"/>
        <w:ind w:firstLine="360"/>
        <w:rPr>
          <w:rFonts w:cs="Times New Roman"/>
          <w:szCs w:val="24"/>
        </w:rPr>
      </w:pPr>
      <w:r>
        <w:rPr>
          <w:rFonts w:cs="Times New Roman"/>
          <w:szCs w:val="24"/>
        </w:rPr>
        <w:t xml:space="preserve">In </w:t>
      </w:r>
      <w:r w:rsidR="00100FCB" w:rsidRPr="002B27F4">
        <w:rPr>
          <w:rFonts w:cs="Times New Roman"/>
          <w:szCs w:val="24"/>
        </w:rPr>
        <w:t xml:space="preserve">this paper </w:t>
      </w:r>
      <w:r>
        <w:rPr>
          <w:rFonts w:cs="Times New Roman"/>
          <w:szCs w:val="24"/>
        </w:rPr>
        <w:t xml:space="preserve">we summarize </w:t>
      </w:r>
      <w:r w:rsidR="00100FCB" w:rsidRPr="002B27F4">
        <w:rPr>
          <w:rFonts w:cs="Times New Roman"/>
          <w:szCs w:val="24"/>
        </w:rPr>
        <w:t>the state of current standardization efforts in pharmacogen</w:t>
      </w:r>
      <w:r w:rsidR="00B55418">
        <w:rPr>
          <w:rFonts w:cs="Times New Roman"/>
          <w:szCs w:val="24"/>
        </w:rPr>
        <w:t>omics</w:t>
      </w:r>
      <w:r w:rsidR="00100FCB" w:rsidRPr="002B27F4">
        <w:rPr>
          <w:rFonts w:cs="Times New Roman"/>
          <w:szCs w:val="24"/>
        </w:rPr>
        <w:t xml:space="preserve">. </w:t>
      </w:r>
      <w:r>
        <w:rPr>
          <w:rFonts w:cs="Times New Roman"/>
          <w:szCs w:val="24"/>
        </w:rPr>
        <w:t>We focus on t</w:t>
      </w:r>
      <w:r w:rsidR="00100FCB" w:rsidRPr="002B27F4">
        <w:rPr>
          <w:rFonts w:cs="Times New Roman"/>
          <w:szCs w:val="24"/>
        </w:rPr>
        <w:t xml:space="preserve">hree processes </w:t>
      </w:r>
      <w:del w:id="15" w:author="Caudle, Kelly" w:date="2018-02-14T15:10:00Z">
        <w:r w:rsidR="00100FCB" w:rsidRPr="002B27F4" w:rsidDel="00FF75BB">
          <w:rPr>
            <w:rFonts w:cs="Times New Roman"/>
            <w:szCs w:val="24"/>
          </w:rPr>
          <w:delText xml:space="preserve"> </w:delText>
        </w:r>
      </w:del>
      <w:r w:rsidR="00100FCB" w:rsidRPr="002B27F4">
        <w:rPr>
          <w:rFonts w:cs="Times New Roman"/>
          <w:szCs w:val="24"/>
        </w:rPr>
        <w:t xml:space="preserve">that impact the eventual </w:t>
      </w:r>
      <w:r>
        <w:rPr>
          <w:rFonts w:cs="Times New Roman"/>
          <w:szCs w:val="24"/>
        </w:rPr>
        <w:t xml:space="preserve">use of pharmacogenomics in </w:t>
      </w:r>
      <w:r w:rsidR="00100FCB" w:rsidRPr="002B27F4">
        <w:rPr>
          <w:rFonts w:cs="Times New Roman"/>
          <w:szCs w:val="24"/>
        </w:rPr>
        <w:t>clinical practice: those within the clinical laboratory, those associated with the ordering of the test, and finally the reporting of test results. Ongoing efforts and the remaining gaps in each of these processes will be highlighted and discussed.</w:t>
      </w:r>
    </w:p>
    <w:p w14:paraId="5A969BC8" w14:textId="77777777" w:rsidR="00355746" w:rsidRPr="002B27F4" w:rsidRDefault="006606D5" w:rsidP="00BA3671">
      <w:pPr>
        <w:pStyle w:val="Heading1"/>
        <w:rPr>
          <w:rFonts w:cs="Times New Roman"/>
          <w:szCs w:val="24"/>
        </w:rPr>
      </w:pPr>
      <w:r w:rsidRPr="002B27F4">
        <w:rPr>
          <w:rFonts w:cs="Times New Roman"/>
          <w:szCs w:val="24"/>
        </w:rPr>
        <w:t>Standardization in clinical l</w:t>
      </w:r>
      <w:r w:rsidR="000C596F" w:rsidRPr="002B27F4">
        <w:rPr>
          <w:rFonts w:cs="Times New Roman"/>
          <w:szCs w:val="24"/>
        </w:rPr>
        <w:t xml:space="preserve">aboratory </w:t>
      </w:r>
      <w:r w:rsidRPr="002B27F4">
        <w:rPr>
          <w:rFonts w:cs="Times New Roman"/>
          <w:szCs w:val="24"/>
        </w:rPr>
        <w:t>processes</w:t>
      </w:r>
      <w:r w:rsidR="00C269FF">
        <w:rPr>
          <w:rFonts w:cs="Times New Roman"/>
          <w:szCs w:val="24"/>
        </w:rPr>
        <w:t xml:space="preserve"> (Table 1)</w:t>
      </w:r>
    </w:p>
    <w:p w14:paraId="5EE33F77" w14:textId="77777777" w:rsidR="00C00366" w:rsidRDefault="00774C3C">
      <w:pPr>
        <w:pStyle w:val="Heading2"/>
        <w:rPr>
          <w:rStyle w:val="Heading2Char"/>
          <w:b/>
        </w:rPr>
      </w:pPr>
      <w:r w:rsidRPr="00774C3C">
        <w:rPr>
          <w:rStyle w:val="Heading2Char"/>
          <w:b/>
          <w:i/>
        </w:rPr>
        <w:t>Genetic test</w:t>
      </w:r>
      <w:r w:rsidR="008826F5">
        <w:rPr>
          <w:rStyle w:val="Heading2Char"/>
          <w:b/>
          <w:i/>
        </w:rPr>
        <w:t>ing</w:t>
      </w:r>
      <w:r w:rsidRPr="00774C3C">
        <w:rPr>
          <w:rStyle w:val="Heading2Char"/>
          <w:b/>
          <w:i/>
        </w:rPr>
        <w:t xml:space="preserve"> platform</w:t>
      </w:r>
      <w:r w:rsidRPr="00774C3C">
        <w:rPr>
          <w:rStyle w:val="Heading2Char"/>
          <w:b/>
          <w:i/>
        </w:rPr>
        <w:tab/>
      </w:r>
    </w:p>
    <w:p w14:paraId="4F06A314" w14:textId="77777777" w:rsidR="00611B50" w:rsidRPr="002B27F4" w:rsidRDefault="00611B50" w:rsidP="00B3415F">
      <w:pPr>
        <w:spacing w:line="360" w:lineRule="auto"/>
        <w:rPr>
          <w:rStyle w:val="Heading2Char"/>
          <w:rFonts w:cs="Times New Roman"/>
          <w:b w:val="0"/>
          <w:i w:val="0"/>
          <w:szCs w:val="24"/>
        </w:rPr>
      </w:pPr>
      <w:r w:rsidRPr="002B27F4">
        <w:rPr>
          <w:rStyle w:val="Heading2Char"/>
          <w:rFonts w:cs="Times New Roman"/>
          <w:b w:val="0"/>
          <w:i w:val="0"/>
          <w:szCs w:val="24"/>
        </w:rPr>
        <w:tab/>
      </w:r>
      <w:commentRangeStart w:id="16"/>
      <w:r w:rsidR="00375797" w:rsidRPr="002B27F4">
        <w:rPr>
          <w:rStyle w:val="Heading2Char"/>
          <w:rFonts w:cs="Times New Roman"/>
          <w:b w:val="0"/>
          <w:i w:val="0"/>
          <w:szCs w:val="24"/>
        </w:rPr>
        <w:t>A</w:t>
      </w:r>
      <w:r w:rsidRPr="002B27F4">
        <w:rPr>
          <w:rStyle w:val="Heading2Char"/>
          <w:rFonts w:cs="Times New Roman"/>
          <w:b w:val="0"/>
          <w:i w:val="0"/>
          <w:szCs w:val="24"/>
        </w:rPr>
        <w:t xml:space="preserve">dvancements in genetic testing technology </w:t>
      </w:r>
      <w:r w:rsidR="008826F5">
        <w:rPr>
          <w:rStyle w:val="Heading2Char"/>
          <w:rFonts w:cs="Times New Roman"/>
          <w:b w:val="0"/>
          <w:i w:val="0"/>
          <w:szCs w:val="24"/>
        </w:rPr>
        <w:t xml:space="preserve">can make </w:t>
      </w:r>
      <w:r w:rsidR="00375797" w:rsidRPr="002B27F4">
        <w:rPr>
          <w:rStyle w:val="Heading2Char"/>
          <w:rFonts w:cs="Times New Roman"/>
          <w:b w:val="0"/>
          <w:i w:val="0"/>
          <w:szCs w:val="24"/>
        </w:rPr>
        <w:t xml:space="preserve">decisions on which genetic test to order </w:t>
      </w:r>
      <w:r w:rsidR="008826F5">
        <w:rPr>
          <w:rStyle w:val="Heading2Char"/>
          <w:rFonts w:cs="Times New Roman"/>
          <w:b w:val="0"/>
          <w:i w:val="0"/>
          <w:szCs w:val="24"/>
        </w:rPr>
        <w:t>complex.</w:t>
      </w:r>
      <w:ins w:id="17" w:author="Caudle, Kelly" w:date="2018-02-14T15:13:00Z">
        <w:r w:rsidR="00865D88">
          <w:rPr>
            <w:rStyle w:val="Heading2Char"/>
            <w:rFonts w:cs="Times New Roman"/>
            <w:b w:val="0"/>
            <w:i w:val="0"/>
            <w:szCs w:val="24"/>
          </w:rPr>
          <w:t xml:space="preserve"> </w:t>
        </w:r>
      </w:ins>
      <w:r w:rsidR="00375797" w:rsidRPr="002B27F4">
        <w:rPr>
          <w:rStyle w:val="Heading2Char"/>
          <w:rFonts w:cs="Times New Roman"/>
          <w:b w:val="0"/>
          <w:i w:val="0"/>
          <w:szCs w:val="24"/>
        </w:rPr>
        <w:t>The use</w:t>
      </w:r>
      <w:r w:rsidRPr="002B27F4">
        <w:rPr>
          <w:rStyle w:val="Heading2Char"/>
          <w:rFonts w:cs="Times New Roman"/>
          <w:b w:val="0"/>
          <w:i w:val="0"/>
          <w:szCs w:val="24"/>
        </w:rPr>
        <w:t xml:space="preserve"> </w:t>
      </w:r>
      <w:ins w:id="18" w:author="Caudle, Kelly" w:date="2018-02-14T15:14:00Z">
        <w:r w:rsidR="00865D88">
          <w:rPr>
            <w:rStyle w:val="Heading2Char"/>
            <w:rFonts w:cs="Times New Roman"/>
            <w:b w:val="0"/>
            <w:i w:val="0"/>
            <w:szCs w:val="24"/>
          </w:rPr>
          <w:t xml:space="preserve">of </w:t>
        </w:r>
      </w:ins>
      <w:r w:rsidR="008826F5">
        <w:rPr>
          <w:rStyle w:val="Heading2Char"/>
          <w:rFonts w:cs="Times New Roman"/>
          <w:b w:val="0"/>
          <w:i w:val="0"/>
          <w:szCs w:val="24"/>
        </w:rPr>
        <w:t xml:space="preserve">microarrays to detect </w:t>
      </w:r>
      <w:r w:rsidRPr="002B27F4">
        <w:rPr>
          <w:rStyle w:val="Heading2Char"/>
          <w:rFonts w:cs="Times New Roman"/>
          <w:b w:val="0"/>
          <w:i w:val="0"/>
          <w:szCs w:val="24"/>
        </w:rPr>
        <w:t>single nucleotide polymorphism</w:t>
      </w:r>
      <w:r w:rsidR="00375797" w:rsidRPr="002B27F4">
        <w:rPr>
          <w:rStyle w:val="Heading2Char"/>
          <w:rFonts w:cs="Times New Roman"/>
          <w:b w:val="0"/>
          <w:i w:val="0"/>
          <w:szCs w:val="24"/>
        </w:rPr>
        <w:t xml:space="preserve"> (SNP) and copy number variation (CNV) have been the industry standard for decades.</w:t>
      </w:r>
      <w:commentRangeStart w:id="19"/>
      <w:commentRangeStart w:id="20"/>
      <w:r w:rsidR="00375797" w:rsidRPr="002B27F4">
        <w:rPr>
          <w:rStyle w:val="Heading2Char"/>
          <w:rFonts w:cs="Times New Roman"/>
          <w:b w:val="0"/>
          <w:i w:val="0"/>
          <w:szCs w:val="24"/>
        </w:rPr>
        <w:t xml:space="preserve"> However, improving accuracy and declining costs have accelerated the use of next generation or massively parallel sequencing technologies, especially in the research setting</w:t>
      </w:r>
      <w:ins w:id="21" w:author="Caudle, Kelly" w:date="2018-02-14T15:14:00Z">
        <w:r w:rsidR="00865D88">
          <w:rPr>
            <w:rStyle w:val="Heading2Char"/>
            <w:rFonts w:cs="Times New Roman"/>
            <w:b w:val="0"/>
            <w:i w:val="0"/>
            <w:szCs w:val="24"/>
          </w:rPr>
          <w:t>; however, pharmacogen</w:t>
        </w:r>
      </w:ins>
      <w:ins w:id="22" w:author="Caudle, Kelly" w:date="2018-02-14T15:15:00Z">
        <w:r w:rsidR="00865D88">
          <w:rPr>
            <w:rStyle w:val="Heading2Char"/>
            <w:rFonts w:cs="Times New Roman"/>
            <w:b w:val="0"/>
            <w:i w:val="0"/>
            <w:szCs w:val="24"/>
          </w:rPr>
          <w:t xml:space="preserve">omic </w:t>
        </w:r>
      </w:ins>
      <w:ins w:id="23" w:author="Caudle, Kelly" w:date="2018-02-14T15:14:00Z">
        <w:r w:rsidR="00865D88">
          <w:rPr>
            <w:rStyle w:val="Heading2Char"/>
            <w:rFonts w:cs="Times New Roman"/>
            <w:b w:val="0"/>
            <w:i w:val="0"/>
            <w:szCs w:val="24"/>
          </w:rPr>
          <w:t xml:space="preserve">implementers mostly are still using array-based </w:t>
        </w:r>
        <w:commentRangeStart w:id="24"/>
        <w:r w:rsidR="00865D88">
          <w:rPr>
            <w:rStyle w:val="Heading2Char"/>
            <w:rFonts w:cs="Times New Roman"/>
            <w:b w:val="0"/>
            <w:i w:val="0"/>
            <w:szCs w:val="24"/>
          </w:rPr>
          <w:t>platforms</w:t>
        </w:r>
      </w:ins>
      <w:r w:rsidR="00375797" w:rsidRPr="002B27F4">
        <w:rPr>
          <w:rStyle w:val="Heading2Char"/>
          <w:rFonts w:cs="Times New Roman"/>
          <w:b w:val="0"/>
          <w:i w:val="0"/>
          <w:szCs w:val="24"/>
        </w:rPr>
        <w:t xml:space="preserve">. </w:t>
      </w:r>
      <w:commentRangeEnd w:id="16"/>
      <w:r w:rsidR="008826F5">
        <w:rPr>
          <w:rStyle w:val="CommentReference"/>
        </w:rPr>
        <w:commentReference w:id="16"/>
      </w:r>
      <w:commentRangeEnd w:id="24"/>
      <w:commentRangeEnd w:id="19"/>
      <w:r w:rsidR="00E00E95">
        <w:rPr>
          <w:rStyle w:val="CommentReference"/>
        </w:rPr>
        <w:commentReference w:id="24"/>
      </w:r>
      <w:r w:rsidR="00353975">
        <w:rPr>
          <w:rStyle w:val="CommentReference"/>
        </w:rPr>
        <w:commentReference w:id="19"/>
      </w:r>
      <w:commentRangeEnd w:id="20"/>
      <w:r w:rsidR="00865D88">
        <w:rPr>
          <w:rStyle w:val="CommentReference"/>
        </w:rPr>
        <w:commentReference w:id="20"/>
      </w:r>
    </w:p>
    <w:p w14:paraId="4CAB10DA" w14:textId="77777777" w:rsidR="005226AB" w:rsidRPr="002B27F4" w:rsidRDefault="004D2085" w:rsidP="00B3415F">
      <w:pPr>
        <w:spacing w:line="360" w:lineRule="auto"/>
        <w:ind w:firstLine="360"/>
        <w:rPr>
          <w:rFonts w:cs="Times New Roman"/>
          <w:szCs w:val="24"/>
        </w:rPr>
      </w:pPr>
      <w:r w:rsidRPr="002B27F4">
        <w:rPr>
          <w:rFonts w:cs="Times New Roman"/>
          <w:szCs w:val="24"/>
        </w:rPr>
        <w:t>Manufacturers of testing platforms add m</w:t>
      </w:r>
      <w:r w:rsidR="00B55418">
        <w:rPr>
          <w:rFonts w:cs="Times New Roman"/>
          <w:szCs w:val="24"/>
        </w:rPr>
        <w:t xml:space="preserve">any pharmacogenes and variants. </w:t>
      </w:r>
      <w:r w:rsidRPr="002B27F4">
        <w:rPr>
          <w:rFonts w:cs="Times New Roman"/>
          <w:szCs w:val="24"/>
        </w:rPr>
        <w:t>Depending on whether the platform is used clinically or as</w:t>
      </w:r>
      <w:r w:rsidR="00832380">
        <w:rPr>
          <w:rFonts w:cs="Times New Roman"/>
          <w:szCs w:val="24"/>
        </w:rPr>
        <w:t xml:space="preserve"> a</w:t>
      </w:r>
      <w:r w:rsidRPr="002B27F4">
        <w:rPr>
          <w:rFonts w:cs="Times New Roman"/>
          <w:szCs w:val="24"/>
        </w:rPr>
        <w:t xml:space="preserve"> discovery tool can </w:t>
      </w:r>
      <w:r w:rsidR="008826F5">
        <w:rPr>
          <w:rFonts w:cs="Times New Roman"/>
          <w:szCs w:val="24"/>
        </w:rPr>
        <w:t xml:space="preserve">determine </w:t>
      </w:r>
      <w:r w:rsidR="008E14F1" w:rsidRPr="002B27F4">
        <w:rPr>
          <w:rFonts w:cs="Times New Roman"/>
          <w:szCs w:val="24"/>
        </w:rPr>
        <w:t xml:space="preserve">the variants </w:t>
      </w:r>
      <w:r w:rsidR="008826F5">
        <w:rPr>
          <w:rFonts w:cs="Times New Roman"/>
          <w:szCs w:val="24"/>
        </w:rPr>
        <w:t xml:space="preserve">included </w:t>
      </w:r>
      <w:r w:rsidR="008E14F1" w:rsidRPr="002B27F4">
        <w:rPr>
          <w:rFonts w:cs="Times New Roman"/>
          <w:szCs w:val="24"/>
        </w:rPr>
        <w:t>on the platform</w:t>
      </w:r>
      <w:r w:rsidRPr="002B27F4">
        <w:rPr>
          <w:rFonts w:cs="Times New Roman"/>
          <w:szCs w:val="24"/>
        </w:rPr>
        <w:t xml:space="preserve">. </w:t>
      </w:r>
      <w:r w:rsidR="008826F5">
        <w:rPr>
          <w:rFonts w:cs="Times New Roman"/>
          <w:szCs w:val="24"/>
        </w:rPr>
        <w:t>D</w:t>
      </w:r>
      <w:r w:rsidRPr="002B27F4">
        <w:rPr>
          <w:rFonts w:cs="Times New Roman"/>
          <w:szCs w:val="24"/>
        </w:rPr>
        <w:t>uring the analytical validation process</w:t>
      </w:r>
      <w:r w:rsidR="008826F5">
        <w:rPr>
          <w:rFonts w:cs="Times New Roman"/>
          <w:szCs w:val="24"/>
        </w:rPr>
        <w:t xml:space="preserve"> for clinical testing</w:t>
      </w:r>
      <w:r w:rsidRPr="002B27F4">
        <w:rPr>
          <w:rFonts w:cs="Times New Roman"/>
          <w:szCs w:val="24"/>
        </w:rPr>
        <w:t xml:space="preserve">, laboratories must validate that each variant tested is accurate and precise and that the test platform has appropriate analytical sensitivity and analytical specificity.  </w:t>
      </w:r>
      <w:commentRangeStart w:id="25"/>
      <w:commentRangeStart w:id="26"/>
      <w:r w:rsidRPr="002B27F4">
        <w:rPr>
          <w:rFonts w:cs="Times New Roman"/>
          <w:szCs w:val="24"/>
        </w:rPr>
        <w:t xml:space="preserve">There are many guidelines for analytical validation.  </w:t>
      </w:r>
      <w:commentRangeEnd w:id="25"/>
      <w:r w:rsidR="0058190F" w:rsidRPr="002B27F4">
        <w:rPr>
          <w:rStyle w:val="CommentReference"/>
          <w:rFonts w:cs="Times New Roman"/>
          <w:sz w:val="24"/>
          <w:szCs w:val="24"/>
        </w:rPr>
        <w:commentReference w:id="25"/>
      </w:r>
      <w:commentRangeEnd w:id="26"/>
      <w:r w:rsidR="00865D88">
        <w:rPr>
          <w:rStyle w:val="CommentReference"/>
        </w:rPr>
        <w:commentReference w:id="26"/>
      </w:r>
      <w:r w:rsidRPr="002B27F4">
        <w:rPr>
          <w:rFonts w:cs="Times New Roman"/>
          <w:szCs w:val="24"/>
        </w:rPr>
        <w:t>The CDC’s Genetic Testing Reference Materials Coordination Program (</w:t>
      </w:r>
      <w:hyperlink r:id="rId10" w:history="1">
        <w:r w:rsidRPr="002B27F4">
          <w:rPr>
            <w:rStyle w:val="Hyperlink"/>
            <w:rFonts w:cs="Times New Roman"/>
            <w:szCs w:val="24"/>
          </w:rPr>
          <w:t>https://wwwn.cdc.gov/clia/Resources/GetRM/</w:t>
        </w:r>
      </w:hyperlink>
      <w:r w:rsidRPr="002B27F4">
        <w:rPr>
          <w:rFonts w:cs="Times New Roman"/>
          <w:szCs w:val="24"/>
        </w:rPr>
        <w:t xml:space="preserve">) uses consensus </w:t>
      </w:r>
      <w:r w:rsidR="008631E8" w:rsidRPr="002B27F4">
        <w:rPr>
          <w:rFonts w:cs="Times New Roman"/>
          <w:szCs w:val="24"/>
        </w:rPr>
        <w:t xml:space="preserve">verification to characterize DNA samples for test development and validation as well as for proficiency testing and quality control.  </w:t>
      </w:r>
      <w:r w:rsidR="008E14F1" w:rsidRPr="002B27F4">
        <w:rPr>
          <w:rFonts w:cs="Times New Roman"/>
          <w:szCs w:val="24"/>
        </w:rPr>
        <w:t xml:space="preserve">Research laboratories are not required to rigorously validate a platform like clinical laboratories. Standardization of platforms can occur if there is FDA-approval or clearance of devices. </w:t>
      </w:r>
      <w:commentRangeStart w:id="27"/>
      <w:commentRangeStart w:id="28"/>
      <w:r w:rsidR="008E14F1" w:rsidRPr="002B27F4">
        <w:rPr>
          <w:rFonts w:cs="Times New Roman"/>
          <w:szCs w:val="24"/>
        </w:rPr>
        <w:t xml:space="preserve">The FDA </w:t>
      </w:r>
      <w:r w:rsidR="00D72997" w:rsidRPr="002B27F4">
        <w:rPr>
          <w:rFonts w:cs="Times New Roman"/>
          <w:szCs w:val="24"/>
        </w:rPr>
        <w:t xml:space="preserve">in the past has not approved certain variants on devices (e.g., Roche Amplichip) that are not well-characterized. Since FDA-cleared or approved platforms are often frozen in time as the cost-benefit ratio for improvements to a platform is not in the financial interest to manufacturers. </w:t>
      </w:r>
      <w:r w:rsidR="0058190F" w:rsidRPr="002B27F4">
        <w:rPr>
          <w:rFonts w:cs="Times New Roman"/>
          <w:szCs w:val="24"/>
        </w:rPr>
        <w:t xml:space="preserve">Newer platforms on the market will often have more variants than previous cleared platforms in hopes of an arms </w:t>
      </w:r>
      <w:r w:rsidR="0058190F" w:rsidRPr="002B27F4">
        <w:rPr>
          <w:rFonts w:cs="Times New Roman"/>
          <w:szCs w:val="24"/>
        </w:rPr>
        <w:lastRenderedPageBreak/>
        <w:t>race where more is better. For pharmacogenomics</w:t>
      </w:r>
      <w:r w:rsidR="00B55418">
        <w:rPr>
          <w:rFonts w:cs="Times New Roman"/>
          <w:szCs w:val="24"/>
        </w:rPr>
        <w:t>,</w:t>
      </w:r>
      <w:r w:rsidR="0058190F" w:rsidRPr="002B27F4">
        <w:rPr>
          <w:rFonts w:cs="Times New Roman"/>
          <w:szCs w:val="24"/>
        </w:rPr>
        <w:t xml:space="preserve"> where information is rapidly evolving</w:t>
      </w:r>
      <w:r w:rsidR="00B55418">
        <w:rPr>
          <w:rFonts w:cs="Times New Roman"/>
          <w:szCs w:val="24"/>
        </w:rPr>
        <w:t>,</w:t>
      </w:r>
      <w:r w:rsidR="0058190F" w:rsidRPr="002B27F4">
        <w:rPr>
          <w:rFonts w:cs="Times New Roman"/>
          <w:szCs w:val="24"/>
        </w:rPr>
        <w:t xml:space="preserve"> older platforms are often obsolet</w:t>
      </w:r>
      <w:r w:rsidR="00B55418">
        <w:rPr>
          <w:rFonts w:cs="Times New Roman"/>
          <w:szCs w:val="24"/>
        </w:rPr>
        <w:t>e</w:t>
      </w:r>
      <w:r w:rsidR="0058190F" w:rsidRPr="002B27F4">
        <w:rPr>
          <w:rFonts w:cs="Times New Roman"/>
          <w:szCs w:val="24"/>
        </w:rPr>
        <w:t xml:space="preserve">.  </w:t>
      </w:r>
      <w:commentRangeEnd w:id="27"/>
      <w:r w:rsidR="007029A2">
        <w:rPr>
          <w:rStyle w:val="CommentReference"/>
        </w:rPr>
        <w:commentReference w:id="27"/>
      </w:r>
      <w:commentRangeEnd w:id="28"/>
      <w:r w:rsidR="00C43C9E">
        <w:rPr>
          <w:rStyle w:val="CommentReference"/>
        </w:rPr>
        <w:commentReference w:id="28"/>
      </w:r>
    </w:p>
    <w:p w14:paraId="59B26C30" w14:textId="77777777" w:rsidR="00C00366" w:rsidRDefault="00774C3C">
      <w:pPr>
        <w:pStyle w:val="Heading2"/>
      </w:pPr>
      <w:r w:rsidRPr="00774C3C">
        <w:rPr>
          <w:rStyle w:val="Heading2Char"/>
          <w:b/>
          <w:i/>
        </w:rPr>
        <w:t>Genetic variants tested</w:t>
      </w:r>
    </w:p>
    <w:p w14:paraId="2CED43FB" w14:textId="77777777" w:rsidR="00355746" w:rsidRPr="002B27F4" w:rsidRDefault="007029A2" w:rsidP="00B3415F">
      <w:pPr>
        <w:spacing w:line="360" w:lineRule="auto"/>
        <w:ind w:firstLine="720"/>
        <w:rPr>
          <w:rFonts w:cs="Times New Roman"/>
          <w:szCs w:val="24"/>
        </w:rPr>
      </w:pPr>
      <w:r>
        <w:rPr>
          <w:rFonts w:cs="Times New Roman"/>
          <w:szCs w:val="24"/>
        </w:rPr>
        <w:t xml:space="preserve">Different </w:t>
      </w:r>
      <w:r w:rsidR="00CE3D04" w:rsidRPr="002B27F4">
        <w:rPr>
          <w:rFonts w:cs="Times New Roman"/>
          <w:szCs w:val="24"/>
        </w:rPr>
        <w:t xml:space="preserve">laboratories and genetic tests interrogate </w:t>
      </w:r>
      <w:r>
        <w:rPr>
          <w:rFonts w:cs="Times New Roman"/>
          <w:szCs w:val="24"/>
        </w:rPr>
        <w:t xml:space="preserve">different </w:t>
      </w:r>
      <w:r w:rsidR="00CE3D04" w:rsidRPr="002B27F4">
        <w:rPr>
          <w:rFonts w:cs="Times New Roman"/>
          <w:szCs w:val="24"/>
        </w:rPr>
        <w:t>genes and variants</w:t>
      </w:r>
      <w:r>
        <w:rPr>
          <w:rFonts w:cs="Times New Roman"/>
          <w:szCs w:val="24"/>
        </w:rPr>
        <w:t>, which can lead to meaningful differences in results</w:t>
      </w:r>
      <w:r w:rsidR="00CE3D04" w:rsidRPr="002B27F4">
        <w:rPr>
          <w:rFonts w:cs="Times New Roman"/>
          <w:szCs w:val="24"/>
        </w:rPr>
        <w:t xml:space="preserve">. </w:t>
      </w:r>
      <w:r w:rsidR="00207009" w:rsidRPr="002B27F4">
        <w:rPr>
          <w:rFonts w:cs="Times New Roman"/>
          <w:szCs w:val="24"/>
        </w:rPr>
        <w:t>Currently, standards d</w:t>
      </w:r>
      <w:r w:rsidR="00CE3D04" w:rsidRPr="002B27F4">
        <w:rPr>
          <w:rFonts w:cs="Times New Roman"/>
          <w:szCs w:val="24"/>
        </w:rPr>
        <w:t>o not exist f</w:t>
      </w:r>
      <w:r w:rsidR="00207009" w:rsidRPr="002B27F4">
        <w:rPr>
          <w:rFonts w:cs="Times New Roman"/>
          <w:szCs w:val="24"/>
        </w:rPr>
        <w:t>or variants that must be tested</w:t>
      </w:r>
      <w:r w:rsidR="00CE3D04" w:rsidRPr="002B27F4">
        <w:rPr>
          <w:rFonts w:cs="Times New Roman"/>
          <w:szCs w:val="24"/>
        </w:rPr>
        <w:t xml:space="preserve"> </w:t>
      </w:r>
      <w:r w:rsidR="00CE3D04" w:rsidRPr="002B27F4">
        <w:rPr>
          <w:rFonts w:cs="Times New Roman"/>
          <w:color w:val="333333"/>
          <w:szCs w:val="24"/>
          <w:shd w:val="clear" w:color="auto" w:fill="FFFFFF"/>
        </w:rPr>
        <w:t>(PMID: 20889555).</w:t>
      </w:r>
      <w:r w:rsidR="002074B4" w:rsidRPr="002B27F4">
        <w:rPr>
          <w:rFonts w:cs="Times New Roman"/>
          <w:szCs w:val="24"/>
        </w:rPr>
        <w:t>T</w:t>
      </w:r>
      <w:r w:rsidR="00CE3D04" w:rsidRPr="002B27F4">
        <w:rPr>
          <w:rFonts w:cs="Times New Roman"/>
          <w:color w:val="333333"/>
          <w:szCs w:val="24"/>
          <w:shd w:val="clear" w:color="auto" w:fill="FFFFFF"/>
        </w:rPr>
        <w:t xml:space="preserve">he </w:t>
      </w:r>
      <w:del w:id="29" w:author="Caudle, Kelly" w:date="2018-02-14T15:18:00Z">
        <w:r w:rsidDel="000F58DF">
          <w:rPr>
            <w:rFonts w:cs="Times New Roman"/>
            <w:color w:val="333333"/>
            <w:szCs w:val="24"/>
            <w:shd w:val="clear" w:color="auto" w:fill="FFFFFF"/>
          </w:rPr>
          <w:delText xml:space="preserve"> </w:delText>
        </w:r>
      </w:del>
      <w:r>
        <w:rPr>
          <w:rFonts w:cs="Times New Roman"/>
          <w:color w:val="333333"/>
          <w:szCs w:val="24"/>
          <w:shd w:val="clear" w:color="auto" w:fill="FFFFFF"/>
        </w:rPr>
        <w:t xml:space="preserve">CDC’s </w:t>
      </w:r>
      <w:r w:rsidR="00CE3D04" w:rsidRPr="002B27F4">
        <w:rPr>
          <w:rFonts w:cs="Times New Roman"/>
          <w:color w:val="333333"/>
          <w:szCs w:val="24"/>
          <w:shd w:val="clear" w:color="auto" w:fill="FFFFFF"/>
        </w:rPr>
        <w:t>Genetic Testing Reference Material Coordination Program (GeT-RM) conducted a study where nine volunteer clinical, research, and commercial laboratories were provided with blinded genomic DNA samples for genotyping for a number of pharmacogen</w:t>
      </w:r>
      <w:r w:rsidR="00B55418">
        <w:rPr>
          <w:rFonts w:cs="Times New Roman"/>
          <w:color w:val="333333"/>
          <w:szCs w:val="24"/>
          <w:shd w:val="clear" w:color="auto" w:fill="FFFFFF"/>
        </w:rPr>
        <w:t xml:space="preserve">es </w:t>
      </w:r>
      <w:r w:rsidR="00CE3D04" w:rsidRPr="002B27F4">
        <w:rPr>
          <w:rFonts w:cs="Times New Roman"/>
          <w:color w:val="333333"/>
          <w:szCs w:val="24"/>
          <w:shd w:val="clear" w:color="auto" w:fill="FFFFFF"/>
        </w:rPr>
        <w:t>using a variety of different methods (i.e., single nucleotide variant (SNV) genotyping, copy number variant (CNV) assessment, and DNA sequence analysis)</w:t>
      </w:r>
      <w:ins w:id="30" w:author="Caudle, Kelly" w:date="2018-02-14T15:19:00Z">
        <w:r w:rsidR="000F58DF" w:rsidRPr="000F58DF">
          <w:rPr>
            <w:rFonts w:cs="Times New Roman"/>
            <w:color w:val="333333"/>
            <w:szCs w:val="24"/>
            <w:shd w:val="clear" w:color="auto" w:fill="FFFFFF"/>
          </w:rPr>
          <w:t xml:space="preserve"> </w:t>
        </w:r>
        <w:r w:rsidR="000F58DF" w:rsidRPr="002B27F4">
          <w:rPr>
            <w:rFonts w:cs="Times New Roman"/>
            <w:color w:val="333333"/>
            <w:szCs w:val="24"/>
            <w:shd w:val="clear" w:color="auto" w:fill="FFFFFF"/>
          </w:rPr>
          <w:t>(PMID: 20889555).</w:t>
        </w:r>
      </w:ins>
      <w:del w:id="31" w:author="Caudle, Kelly" w:date="2018-02-14T15:19:00Z">
        <w:r w:rsidR="00CE3D04" w:rsidRPr="002B27F4" w:rsidDel="000F58DF">
          <w:rPr>
            <w:rFonts w:cs="Times New Roman"/>
            <w:color w:val="333333"/>
            <w:szCs w:val="24"/>
            <w:shd w:val="clear" w:color="auto" w:fill="FFFFFF"/>
          </w:rPr>
          <w:delText>.</w:delText>
        </w:r>
      </w:del>
      <w:r w:rsidR="00CE3D04" w:rsidRPr="002B27F4">
        <w:rPr>
          <w:rFonts w:cs="Times New Roman"/>
          <w:color w:val="333333"/>
          <w:szCs w:val="24"/>
          <w:shd w:val="clear" w:color="auto" w:fill="FFFFFF"/>
        </w:rPr>
        <w:t xml:space="preserve"> None of the laboratories interrogated the same set of variants for any of the pharmacog</w:t>
      </w:r>
      <w:r w:rsidR="00B55418">
        <w:rPr>
          <w:rFonts w:cs="Times New Roman"/>
          <w:color w:val="333333"/>
          <w:szCs w:val="24"/>
          <w:shd w:val="clear" w:color="auto" w:fill="FFFFFF"/>
        </w:rPr>
        <w:t xml:space="preserve">enes </w:t>
      </w:r>
      <w:r w:rsidR="00CE3D04" w:rsidRPr="002B27F4">
        <w:rPr>
          <w:rFonts w:cs="Times New Roman"/>
          <w:color w:val="333333"/>
          <w:szCs w:val="24"/>
          <w:shd w:val="clear" w:color="auto" w:fill="FFFFFF"/>
        </w:rPr>
        <w:t>analyzed; therefore, different haplotype calls were reported for the same allele.</w:t>
      </w:r>
      <w:r>
        <w:rPr>
          <w:rFonts w:cs="Times New Roman"/>
          <w:color w:val="333333"/>
          <w:szCs w:val="24"/>
          <w:shd w:val="clear" w:color="auto" w:fill="FFFFFF"/>
        </w:rPr>
        <w:t xml:space="preserve"> </w:t>
      </w:r>
      <w:r w:rsidR="00CE3D04" w:rsidRPr="002B27F4">
        <w:rPr>
          <w:rFonts w:cs="Times New Roman"/>
          <w:color w:val="333333"/>
          <w:szCs w:val="24"/>
          <w:shd w:val="clear" w:color="auto" w:fill="FFFFFF"/>
        </w:rPr>
        <w:t xml:space="preserve">The implications of these findings </w:t>
      </w:r>
      <w:r w:rsidR="00BA3671" w:rsidRPr="002B27F4">
        <w:rPr>
          <w:rFonts w:cs="Times New Roman"/>
          <w:color w:val="333333"/>
          <w:szCs w:val="24"/>
          <w:shd w:val="clear" w:color="auto" w:fill="FFFFFF"/>
        </w:rPr>
        <w:t>are</w:t>
      </w:r>
      <w:r w:rsidR="00CE3D04" w:rsidRPr="002B27F4">
        <w:rPr>
          <w:rFonts w:cs="Times New Roman"/>
          <w:color w:val="333333"/>
          <w:szCs w:val="24"/>
          <w:shd w:val="clear" w:color="auto" w:fill="FFFFFF"/>
        </w:rPr>
        <w:t xml:space="preserve"> clinically critical as it can cause an incorrect assignment of phenotype and ultimately result in a different recommended clinical action. For example, </w:t>
      </w:r>
      <w:r w:rsidR="00E43662" w:rsidRPr="002B27F4">
        <w:rPr>
          <w:rFonts w:eastAsia="Cambria" w:cs="Times New Roman"/>
          <w:color w:val="000000"/>
          <w:szCs w:val="24"/>
        </w:rPr>
        <w:t xml:space="preserve">the no function </w:t>
      </w:r>
      <w:r w:rsidR="00E43662" w:rsidRPr="002B27F4">
        <w:rPr>
          <w:rFonts w:eastAsia="Cambria" w:cs="Times New Roman"/>
          <w:i/>
          <w:color w:val="000000"/>
          <w:szCs w:val="24"/>
        </w:rPr>
        <w:t>CYP2C19*4</w:t>
      </w:r>
      <w:r w:rsidR="00E43662" w:rsidRPr="002B27F4">
        <w:rPr>
          <w:rFonts w:eastAsia="Cambria" w:cs="Times New Roman"/>
          <w:color w:val="000000"/>
          <w:szCs w:val="24"/>
        </w:rPr>
        <w:t xml:space="preserve"> allele has been identified in linkage disequilibrium with </w:t>
      </w:r>
      <w:r w:rsidR="006B000B" w:rsidRPr="002B27F4">
        <w:rPr>
          <w:rFonts w:eastAsia="Cambria" w:cs="Times New Roman"/>
          <w:color w:val="000000"/>
          <w:szCs w:val="24"/>
        </w:rPr>
        <w:t xml:space="preserve">the </w:t>
      </w:r>
      <w:r w:rsidR="00E43662" w:rsidRPr="002B27F4">
        <w:rPr>
          <w:rFonts w:eastAsia="Cambria" w:cs="Times New Roman"/>
          <w:color w:val="000000"/>
          <w:szCs w:val="24"/>
        </w:rPr>
        <w:t xml:space="preserve">increased function </w:t>
      </w:r>
      <w:r w:rsidR="00E43662" w:rsidRPr="002B27F4">
        <w:rPr>
          <w:rFonts w:eastAsia="Cambria" w:cs="Times New Roman"/>
          <w:i/>
          <w:color w:val="000000"/>
          <w:szCs w:val="24"/>
        </w:rPr>
        <w:t xml:space="preserve">CYP2C19*17 </w:t>
      </w:r>
      <w:r w:rsidR="00E43662" w:rsidRPr="002B27F4">
        <w:rPr>
          <w:rFonts w:eastAsia="Cambria" w:cs="Times New Roman"/>
          <w:color w:val="000000"/>
          <w:szCs w:val="24"/>
        </w:rPr>
        <w:t xml:space="preserve">(c.-806C&gt;T) allele in certain ethnic subpopulations (CYP2C19*4B) </w:t>
      </w:r>
      <w:r w:rsidR="00774C3C" w:rsidRPr="002B27F4">
        <w:rPr>
          <w:rStyle w:val="pages"/>
          <w:szCs w:val="24"/>
        </w:rPr>
        <w:fldChar w:fldCharType="begin">
          <w:fldData xml:space="preserve">PEVuZE5vdGU+PENpdGU+PEF1dGhvcj5TY290dDwvQXV0aG9yPjxZZWFyPjIwMTE8L1llYXI+PFJl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=
</w:fldData>
        </w:fldChar>
      </w:r>
      <w:r w:rsidR="00555AF9" w:rsidRPr="002B27F4">
        <w:rPr>
          <w:rStyle w:val="pages"/>
          <w:szCs w:val="24"/>
        </w:rPr>
        <w:instrText xml:space="preserve"> ADDIN EN.CITE </w:instrText>
      </w:r>
      <w:r w:rsidR="00774C3C" w:rsidRPr="002B27F4">
        <w:rPr>
          <w:rStyle w:val="pages"/>
          <w:szCs w:val="24"/>
        </w:rPr>
        <w:fldChar w:fldCharType="begin">
          <w:fldData xml:space="preserve">PEVuZE5vdGU+PENpdGU+PEF1dGhvcj5TY290dDwvQXV0aG9yPjxZZWFyPjIwMTE8L1llYXI+PFJl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=
</w:fldData>
        </w:fldChar>
      </w:r>
      <w:r w:rsidR="00555AF9" w:rsidRPr="002B27F4">
        <w:rPr>
          <w:rStyle w:val="pages"/>
          <w:szCs w:val="24"/>
        </w:rPr>
        <w:instrText xml:space="preserve"> ADDIN EN.CITE.DATA </w:instrText>
      </w:r>
      <w:r w:rsidR="00774C3C" w:rsidRPr="002B27F4">
        <w:rPr>
          <w:rStyle w:val="pages"/>
          <w:szCs w:val="24"/>
        </w:rPr>
      </w:r>
      <w:r w:rsidR="00774C3C" w:rsidRPr="002B27F4">
        <w:rPr>
          <w:rStyle w:val="pages"/>
          <w:szCs w:val="24"/>
        </w:rPr>
        <w:fldChar w:fldCharType="end"/>
      </w:r>
      <w:r w:rsidR="00774C3C" w:rsidRPr="002B27F4">
        <w:rPr>
          <w:rStyle w:val="pages"/>
          <w:szCs w:val="24"/>
        </w:rPr>
      </w:r>
      <w:r w:rsidR="00774C3C" w:rsidRPr="002B27F4">
        <w:rPr>
          <w:rStyle w:val="pages"/>
          <w:szCs w:val="24"/>
        </w:rPr>
        <w:fldChar w:fldCharType="separate"/>
      </w:r>
      <w:r w:rsidR="00555AF9" w:rsidRPr="002B27F4">
        <w:rPr>
          <w:rStyle w:val="pages"/>
          <w:noProof/>
          <w:szCs w:val="24"/>
        </w:rPr>
        <w:t>(1, 2)</w:t>
      </w:r>
      <w:r w:rsidR="00774C3C" w:rsidRPr="002B27F4">
        <w:rPr>
          <w:rStyle w:val="pages"/>
          <w:szCs w:val="24"/>
        </w:rPr>
        <w:fldChar w:fldCharType="end"/>
      </w:r>
      <w:r w:rsidR="00E43662" w:rsidRPr="002B27F4">
        <w:rPr>
          <w:rStyle w:val="pages"/>
          <w:szCs w:val="24"/>
        </w:rPr>
        <w:t xml:space="preserve">. </w:t>
      </w:r>
      <w:r w:rsidR="00E43662" w:rsidRPr="002B27F4">
        <w:rPr>
          <w:rFonts w:eastAsia="Cambria" w:cs="Times New Roman"/>
          <w:i/>
          <w:color w:val="000000"/>
          <w:szCs w:val="24"/>
        </w:rPr>
        <w:t xml:space="preserve"> </w:t>
      </w:r>
      <w:r w:rsidR="00CE3D04" w:rsidRPr="002B27F4">
        <w:rPr>
          <w:rFonts w:eastAsia="Cambria" w:cs="Times New Roman"/>
          <w:color w:val="000000"/>
          <w:szCs w:val="24"/>
        </w:rPr>
        <w:t xml:space="preserve">If </w:t>
      </w:r>
      <w:r w:rsidR="00A84698" w:rsidRPr="002B27F4">
        <w:rPr>
          <w:rFonts w:cs="Times New Roman"/>
          <w:szCs w:val="24"/>
        </w:rPr>
        <w:t>rs28399504,</w:t>
      </w:r>
      <w:r w:rsidR="00207009" w:rsidRPr="002B27F4">
        <w:rPr>
          <w:rFonts w:cs="Times New Roman"/>
          <w:szCs w:val="24"/>
        </w:rPr>
        <w:t xml:space="preserve"> </w:t>
      </w:r>
      <w:r w:rsidR="00CE3D04" w:rsidRPr="002B27F4">
        <w:rPr>
          <w:rFonts w:cs="Times New Roman"/>
          <w:szCs w:val="24"/>
        </w:rPr>
        <w:t xml:space="preserve">which defines the </w:t>
      </w:r>
      <w:r w:rsidR="00CE3D04" w:rsidRPr="002B27F4">
        <w:rPr>
          <w:rFonts w:cs="Times New Roman"/>
          <w:i/>
          <w:szCs w:val="24"/>
        </w:rPr>
        <w:t>CYP2C19*4</w:t>
      </w:r>
      <w:r w:rsidR="00CE3D04" w:rsidRPr="002B27F4">
        <w:rPr>
          <w:rFonts w:cs="Times New Roman"/>
          <w:szCs w:val="24"/>
        </w:rPr>
        <w:t xml:space="preserve"> haplotype, </w:t>
      </w:r>
      <w:r w:rsidR="00A84698" w:rsidRPr="002B27F4">
        <w:rPr>
          <w:rFonts w:cs="Times New Roman"/>
          <w:szCs w:val="24"/>
        </w:rPr>
        <w:t>is</w:t>
      </w:r>
      <w:r w:rsidR="00CE3D04" w:rsidRPr="002B27F4">
        <w:rPr>
          <w:rFonts w:cs="Times New Roman"/>
          <w:szCs w:val="24"/>
        </w:rPr>
        <w:t xml:space="preserve"> not tested, CYP2C19 intermediate metabolizer </w:t>
      </w:r>
      <w:r w:rsidR="00A84698" w:rsidRPr="002B27F4">
        <w:rPr>
          <w:rFonts w:cs="Times New Roman"/>
          <w:szCs w:val="24"/>
        </w:rPr>
        <w:t>c</w:t>
      </w:r>
      <w:r w:rsidR="00CE3D04" w:rsidRPr="002B27F4">
        <w:rPr>
          <w:rFonts w:cs="Times New Roman"/>
          <w:szCs w:val="24"/>
        </w:rPr>
        <w:t>ould be misclassified as an ultra-rapid or normal</w:t>
      </w:r>
      <w:r w:rsidR="00A84698" w:rsidRPr="002B27F4">
        <w:rPr>
          <w:rFonts w:cs="Times New Roman"/>
          <w:szCs w:val="24"/>
        </w:rPr>
        <w:t xml:space="preserve"> metabolizer</w:t>
      </w:r>
      <w:ins w:id="32" w:author="Caudle, Kelly" w:date="2018-02-14T15:19:00Z">
        <w:r w:rsidR="000F58DF">
          <w:rPr>
            <w:rFonts w:cs="Times New Roman"/>
            <w:szCs w:val="24"/>
          </w:rPr>
          <w:t xml:space="preserve"> (</w:t>
        </w:r>
      </w:ins>
      <w:ins w:id="33" w:author="Caudle, Kelly" w:date="2018-02-14T15:20:00Z">
        <w:r w:rsidR="000F58DF" w:rsidRPr="002B27F4">
          <w:rPr>
            <w:rFonts w:eastAsia="Times New Roman" w:cs="Times New Roman"/>
            <w:b/>
            <w:szCs w:val="24"/>
          </w:rPr>
          <w:t>PMID:26479518</w:t>
        </w:r>
        <w:r w:rsidR="000F58DF">
          <w:rPr>
            <w:rFonts w:eastAsia="Times New Roman" w:cs="Times New Roman"/>
            <w:b/>
            <w:szCs w:val="24"/>
          </w:rPr>
          <w:t>)</w:t>
        </w:r>
      </w:ins>
      <w:r w:rsidR="00CE3D04" w:rsidRPr="002B27F4">
        <w:rPr>
          <w:rFonts w:cs="Times New Roman"/>
          <w:szCs w:val="24"/>
        </w:rPr>
        <w:t xml:space="preserve">. </w:t>
      </w:r>
    </w:p>
    <w:p w14:paraId="2555C628" w14:textId="77777777" w:rsidR="00355746" w:rsidRDefault="00207009" w:rsidP="00B3415F">
      <w:pPr>
        <w:pStyle w:val="Default"/>
        <w:spacing w:line="360" w:lineRule="auto"/>
        <w:ind w:firstLine="720"/>
        <w:rPr>
          <w:b/>
          <w:color w:val="auto"/>
          <w:shd w:val="clear" w:color="auto" w:fill="FFFFFF"/>
        </w:rPr>
      </w:pPr>
      <w:r w:rsidRPr="002B27F4">
        <w:t xml:space="preserve">Currently, </w:t>
      </w:r>
      <w:r w:rsidR="00C34947">
        <w:t>the Association for Medical Pathology (</w:t>
      </w:r>
      <w:r w:rsidR="00893803" w:rsidRPr="002B27F4">
        <w:t>AMP</w:t>
      </w:r>
      <w:r w:rsidR="00C34947">
        <w:t>)</w:t>
      </w:r>
      <w:r w:rsidR="00893803" w:rsidRPr="002B27F4">
        <w:t xml:space="preserve"> has a</w:t>
      </w:r>
      <w:r w:rsidR="000F58DF">
        <w:t xml:space="preserve">n effort </w:t>
      </w:r>
      <w:r w:rsidRPr="002B27F4">
        <w:t xml:space="preserve">underway to </w:t>
      </w:r>
      <w:r w:rsidR="00893803" w:rsidRPr="002B27F4">
        <w:t xml:space="preserve">create </w:t>
      </w:r>
      <w:r w:rsidR="005226AB" w:rsidRPr="002B27F4">
        <w:t>recommendations for a minimum set of alleles to include in clinical each pharmacogene genotyping panel. These recommendations are intended to inform clinical laboratory professionals when designing and validating clinical pharmacoge</w:t>
      </w:r>
      <w:r w:rsidR="00B55418">
        <w:t xml:space="preserve">nomic </w:t>
      </w:r>
      <w:r w:rsidR="005226AB" w:rsidRPr="002B27F4">
        <w:t xml:space="preserve">assays, to promote standardization of </w:t>
      </w:r>
      <w:r w:rsidR="00E76660">
        <w:t>pharmacogenomic</w:t>
      </w:r>
      <w:r w:rsidR="00E76660" w:rsidRPr="002B27F4">
        <w:t xml:space="preserve"> </w:t>
      </w:r>
      <w:r w:rsidR="005226AB" w:rsidRPr="002B27F4">
        <w:t>testing across different laboratories, and to complement other clinical guidelines such as CPIC</w:t>
      </w:r>
      <w:r w:rsidR="009319E7" w:rsidRPr="002B27F4">
        <w:t xml:space="preserve">.  </w:t>
      </w:r>
      <w:r w:rsidR="009319E7" w:rsidRPr="002B27F4">
        <w:rPr>
          <w:color w:val="auto"/>
        </w:rPr>
        <w:t>Using criteria such as allele function, population frequency, and availability of</w:t>
      </w:r>
      <w:r w:rsidR="00E76660">
        <w:rPr>
          <w:color w:val="auto"/>
        </w:rPr>
        <w:t xml:space="preserve"> reference materials</w:t>
      </w:r>
      <w:r w:rsidR="009319E7" w:rsidRPr="002B27F4">
        <w:rPr>
          <w:color w:val="auto"/>
        </w:rPr>
        <w:t xml:space="preserve">, the AMP </w:t>
      </w:r>
      <w:r w:rsidR="00E76660" w:rsidRPr="002B27F4">
        <w:rPr>
          <w:color w:val="auto"/>
        </w:rPr>
        <w:t>P</w:t>
      </w:r>
      <w:r w:rsidR="00E76660">
        <w:rPr>
          <w:color w:val="auto"/>
        </w:rPr>
        <w:t xml:space="preserve">harmacogenomics </w:t>
      </w:r>
      <w:r w:rsidR="009319E7" w:rsidRPr="002B27F4">
        <w:rPr>
          <w:color w:val="auto"/>
        </w:rPr>
        <w:t xml:space="preserve">Working Group has proposed a recommended minimum set of alleles and their defining variants (Tier 1) that should be included in clinical </w:t>
      </w:r>
      <w:r w:rsidR="00E76660">
        <w:rPr>
          <w:color w:val="auto"/>
        </w:rPr>
        <w:t xml:space="preserve">pharmacogenomic </w:t>
      </w:r>
      <w:r w:rsidR="009319E7" w:rsidRPr="002B27F4">
        <w:rPr>
          <w:color w:val="auto"/>
        </w:rPr>
        <w:t>tests. In addition, alleles that do not currently meet one or more of the criteria for inclusion in Tier 1 and a</w:t>
      </w:r>
      <w:commentRangeStart w:id="34"/>
      <w:commentRangeStart w:id="35"/>
      <w:r w:rsidR="009319E7" w:rsidRPr="002B27F4">
        <w:rPr>
          <w:color w:val="auto"/>
        </w:rPr>
        <w:t xml:space="preserve">re thus considered optional for clinical testing (Tier 2). These recommendations are intended to facilitate testing by laboratories and to improve genotyping concordance across laboratories.  </w:t>
      </w:r>
      <w:r w:rsidR="00A02F8A" w:rsidRPr="002B27F4">
        <w:rPr>
          <w:b/>
          <w:color w:val="auto"/>
          <w:shd w:val="clear" w:color="auto" w:fill="FFFFFF"/>
        </w:rPr>
        <w:t>(Pratt VM, Del Tredici AL, Hachad H, Ji Y, Kalman LV, Scott SA, Weck KE.  CYP2C19 Genotyping Recommendations: A Report of the Association for Molecular Pathology.  J Mol Diag (in press).</w:t>
      </w:r>
      <w:commentRangeEnd w:id="34"/>
      <w:r w:rsidR="007029A2">
        <w:rPr>
          <w:rStyle w:val="CommentReference"/>
          <w:rFonts w:cstheme="minorBidi"/>
          <w:color w:val="auto"/>
        </w:rPr>
        <w:commentReference w:id="34"/>
      </w:r>
      <w:commentRangeEnd w:id="35"/>
      <w:r w:rsidR="000F58DF">
        <w:rPr>
          <w:rStyle w:val="CommentReference"/>
          <w:rFonts w:cstheme="minorBidi"/>
          <w:color w:val="auto"/>
        </w:rPr>
        <w:commentReference w:id="35"/>
      </w:r>
    </w:p>
    <w:p w14:paraId="669FBB6E" w14:textId="77777777" w:rsidR="00572799" w:rsidRPr="00572799" w:rsidRDefault="000E6850" w:rsidP="00572799">
      <w:pPr>
        <w:pStyle w:val="Heading1"/>
        <w:spacing w:line="360" w:lineRule="auto"/>
        <w:rPr>
          <w:rFonts w:cs="Times New Roman"/>
          <w:szCs w:val="24"/>
        </w:rPr>
      </w:pPr>
      <w:r w:rsidRPr="002B27F4">
        <w:rPr>
          <w:rFonts w:cs="Times New Roman"/>
          <w:szCs w:val="24"/>
        </w:rPr>
        <w:lastRenderedPageBreak/>
        <w:t>Standardizing the reporting of pharmacogenomic results</w:t>
      </w:r>
      <w:r w:rsidR="00C269FF">
        <w:rPr>
          <w:rFonts w:cs="Times New Roman"/>
          <w:szCs w:val="24"/>
        </w:rPr>
        <w:t xml:space="preserve"> (Table 1)</w:t>
      </w:r>
    </w:p>
    <w:p w14:paraId="18E64F11" w14:textId="77777777" w:rsidR="000E6850" w:rsidRPr="002B27F4" w:rsidRDefault="00353975" w:rsidP="006361EB">
      <w:pPr>
        <w:spacing w:line="360" w:lineRule="auto"/>
        <w:ind w:firstLine="720"/>
        <w:rPr>
          <w:rStyle w:val="Heading2Char"/>
          <w:rFonts w:eastAsiaTheme="minorHAnsi" w:cs="Times New Roman"/>
          <w:b w:val="0"/>
          <w:i w:val="0"/>
          <w:szCs w:val="24"/>
        </w:rPr>
      </w:pPr>
      <w:r>
        <w:rPr>
          <w:rFonts w:cs="Times New Roman"/>
          <w:szCs w:val="24"/>
        </w:rPr>
        <w:t>R</w:t>
      </w:r>
      <w:r w:rsidR="000E6850" w:rsidRPr="002B27F4">
        <w:rPr>
          <w:rFonts w:cs="Times New Roman"/>
          <w:szCs w:val="24"/>
        </w:rPr>
        <w:t>eporting pharmacogenomic results to clinician</w:t>
      </w:r>
      <w:r>
        <w:rPr>
          <w:rFonts w:cs="Times New Roman"/>
          <w:szCs w:val="24"/>
        </w:rPr>
        <w:t>s</w:t>
      </w:r>
      <w:r w:rsidR="000E6850" w:rsidRPr="002B27F4">
        <w:rPr>
          <w:rFonts w:cs="Times New Roman"/>
          <w:szCs w:val="24"/>
        </w:rPr>
        <w:t xml:space="preserve"> and patient</w:t>
      </w:r>
      <w:r>
        <w:rPr>
          <w:rFonts w:cs="Times New Roman"/>
          <w:szCs w:val="24"/>
        </w:rPr>
        <w:t>s</w:t>
      </w:r>
      <w:r w:rsidR="000E6850" w:rsidRPr="002B27F4">
        <w:rPr>
          <w:rFonts w:cs="Times New Roman"/>
          <w:szCs w:val="24"/>
        </w:rPr>
        <w:t xml:space="preserve"> has many </w:t>
      </w:r>
      <w:r>
        <w:rPr>
          <w:rFonts w:cs="Times New Roman"/>
          <w:szCs w:val="24"/>
        </w:rPr>
        <w:t>steps</w:t>
      </w:r>
      <w:r w:rsidR="000E6850" w:rsidRPr="002B27F4">
        <w:rPr>
          <w:rFonts w:cs="Times New Roman"/>
          <w:szCs w:val="24"/>
        </w:rPr>
        <w:t xml:space="preserve">, from the initial laboratory results reporting </w:t>
      </w:r>
      <w:r w:rsidR="00DA5A69">
        <w:rPr>
          <w:rFonts w:cs="Times New Roman"/>
          <w:szCs w:val="24"/>
        </w:rPr>
        <w:t xml:space="preserve">to the transfer of the laboratory report to the EHR </w:t>
      </w:r>
      <w:r w:rsidR="000E6850" w:rsidRPr="002B27F4">
        <w:rPr>
          <w:rFonts w:cs="Times New Roman"/>
          <w:szCs w:val="24"/>
        </w:rPr>
        <w:t>to the information presented to the prescribing clinician at the point of care. Standardizing all these processes, while ensuring communication, is crucial to consistent and effective implementation</w:t>
      </w:r>
      <w:del w:id="36" w:author="Caudle, Kelly" w:date="2018-02-14T15:22:00Z">
        <w:r w:rsidR="000E6850" w:rsidRPr="002B27F4" w:rsidDel="005F33C8">
          <w:rPr>
            <w:rFonts w:cs="Times New Roman"/>
            <w:szCs w:val="24"/>
          </w:rPr>
          <w:delText>s</w:delText>
        </w:r>
      </w:del>
      <w:r w:rsidR="000E6850" w:rsidRPr="002B27F4">
        <w:rPr>
          <w:rFonts w:cs="Times New Roman"/>
          <w:szCs w:val="24"/>
        </w:rPr>
        <w:t xml:space="preserve"> of pharmacogenomics in clinical practice. </w:t>
      </w:r>
      <w:r>
        <w:rPr>
          <w:rFonts w:cs="Times New Roman"/>
          <w:szCs w:val="24"/>
        </w:rPr>
        <w:t>T</w:t>
      </w:r>
      <w:r w:rsidR="000E6850" w:rsidRPr="002B27F4">
        <w:rPr>
          <w:rFonts w:cs="Times New Roman"/>
          <w:szCs w:val="24"/>
        </w:rPr>
        <w:t xml:space="preserve">he CDC </w:t>
      </w:r>
      <w:r>
        <w:rPr>
          <w:rFonts w:cs="Times New Roman"/>
          <w:szCs w:val="24"/>
        </w:rPr>
        <w:t xml:space="preserve">working group </w:t>
      </w:r>
      <w:r w:rsidR="000E6850" w:rsidRPr="002B27F4">
        <w:rPr>
          <w:rFonts w:cs="Times New Roman"/>
          <w:szCs w:val="24"/>
        </w:rPr>
        <w:t xml:space="preserve">describes areas of the laboratory report </w:t>
      </w:r>
      <w:r w:rsidR="00202BF9">
        <w:rPr>
          <w:rFonts w:cs="Times New Roman"/>
          <w:szCs w:val="24"/>
        </w:rPr>
        <w:t xml:space="preserve">that are not standardized and </w:t>
      </w:r>
      <w:r>
        <w:rPr>
          <w:rFonts w:cs="Times New Roman"/>
          <w:szCs w:val="24"/>
        </w:rPr>
        <w:t xml:space="preserve">summarizes </w:t>
      </w:r>
      <w:r w:rsidR="00202BF9">
        <w:rPr>
          <w:rFonts w:cs="Times New Roman"/>
          <w:szCs w:val="24"/>
        </w:rPr>
        <w:t>the lack of standardization for</w:t>
      </w:r>
      <w:r w:rsidR="000E6850" w:rsidRPr="002B27F4">
        <w:rPr>
          <w:rFonts w:cs="Times New Roman"/>
          <w:szCs w:val="24"/>
        </w:rPr>
        <w:t xml:space="preserve"> </w:t>
      </w:r>
      <w:r w:rsidR="00202BF9">
        <w:rPr>
          <w:rFonts w:cs="Times New Roman"/>
          <w:szCs w:val="24"/>
        </w:rPr>
        <w:t>nomenclature for sequence variants and alleles</w:t>
      </w:r>
      <w:r w:rsidR="000E6850" w:rsidRPr="002B27F4">
        <w:rPr>
          <w:rFonts w:cs="Times New Roman"/>
          <w:szCs w:val="24"/>
        </w:rPr>
        <w:t>. (</w:t>
      </w:r>
      <w:r w:rsidR="000E6850" w:rsidRPr="002B27F4">
        <w:rPr>
          <w:rFonts w:eastAsia="Times New Roman" w:cs="Times New Roman"/>
          <w:b/>
          <w:szCs w:val="24"/>
        </w:rPr>
        <w:t>PMID:26479518)</w:t>
      </w:r>
      <w:r w:rsidR="000E6850" w:rsidRPr="002B27F4">
        <w:rPr>
          <w:rFonts w:cs="Times New Roman"/>
          <w:szCs w:val="24"/>
        </w:rPr>
        <w:t xml:space="preserve"> </w:t>
      </w:r>
      <w:r w:rsidR="00DE796B">
        <w:rPr>
          <w:rFonts w:cs="Times New Roman"/>
          <w:szCs w:val="24"/>
        </w:rPr>
        <w:t>In all</w:t>
      </w:r>
      <w:r w:rsidR="000E6850" w:rsidRPr="002B27F4">
        <w:rPr>
          <w:rFonts w:cs="Times New Roman"/>
          <w:szCs w:val="24"/>
        </w:rPr>
        <w:t xml:space="preserve">, nine recommendations </w:t>
      </w:r>
      <w:r>
        <w:rPr>
          <w:rFonts w:cs="Times New Roman"/>
          <w:szCs w:val="24"/>
        </w:rPr>
        <w:t xml:space="preserve">for standardization </w:t>
      </w:r>
      <w:r w:rsidR="000E6850" w:rsidRPr="002B27F4">
        <w:rPr>
          <w:rFonts w:cs="Times New Roman"/>
          <w:szCs w:val="24"/>
        </w:rPr>
        <w:t>are outlined</w:t>
      </w:r>
      <w:r w:rsidR="00DE796B">
        <w:rPr>
          <w:rFonts w:cs="Times New Roman"/>
          <w:szCs w:val="24"/>
        </w:rPr>
        <w:t xml:space="preserve"> </w:t>
      </w:r>
      <w:r w:rsidR="000E6850" w:rsidRPr="002B27F4">
        <w:rPr>
          <w:rFonts w:cs="Times New Roman"/>
          <w:szCs w:val="24"/>
        </w:rPr>
        <w:t xml:space="preserve">including four addressing the naming of sequence variants, one for naming variants and four recommendations for </w:t>
      </w:r>
      <w:r>
        <w:rPr>
          <w:rFonts w:cs="Times New Roman"/>
          <w:szCs w:val="24"/>
        </w:rPr>
        <w:t xml:space="preserve">the </w:t>
      </w:r>
      <w:r w:rsidR="000E6850" w:rsidRPr="002B27F4">
        <w:rPr>
          <w:rFonts w:cs="Times New Roman"/>
          <w:szCs w:val="24"/>
        </w:rPr>
        <w:t xml:space="preserve">test report. </w:t>
      </w:r>
      <w:ins w:id="37" w:author="Caudle, Kelly" w:date="2018-02-14T15:25:00Z">
        <w:r w:rsidR="005F33C8">
          <w:rPr>
            <w:rFonts w:cs="Times New Roman"/>
            <w:szCs w:val="24"/>
          </w:rPr>
          <w:t xml:space="preserve">However, </w:t>
        </w:r>
      </w:ins>
      <w:del w:id="38" w:author="Caudle, Kelly" w:date="2018-02-14T15:25:00Z">
        <w:r w:rsidR="0079341B" w:rsidRPr="005F33C8" w:rsidDel="005F33C8">
          <w:rPr>
            <w:rFonts w:cs="Times New Roman"/>
            <w:szCs w:val="24"/>
            <w:highlight w:val="yellow"/>
            <w:rPrChange w:id="39" w:author="Caudle, Kelly" w:date="2018-02-14T15:22:00Z">
              <w:rPr>
                <w:rFonts w:cs="Times New Roman"/>
                <w:szCs w:val="24"/>
              </w:rPr>
            </w:rPrChange>
          </w:rPr>
          <w:delText>T</w:delText>
        </w:r>
      </w:del>
      <w:ins w:id="40" w:author="Caudle, Kelly" w:date="2018-02-14T15:25:00Z">
        <w:r w:rsidR="005F33C8">
          <w:rPr>
            <w:rFonts w:cs="Times New Roman"/>
            <w:szCs w:val="24"/>
            <w:highlight w:val="yellow"/>
          </w:rPr>
          <w:t>t</w:t>
        </w:r>
      </w:ins>
      <w:r w:rsidR="0079341B" w:rsidRPr="005F33C8">
        <w:rPr>
          <w:rFonts w:cs="Times New Roman"/>
          <w:szCs w:val="24"/>
          <w:highlight w:val="yellow"/>
          <w:rPrChange w:id="41" w:author="Caudle, Kelly" w:date="2018-02-14T15:22:00Z">
            <w:rPr>
              <w:rFonts w:cs="Times New Roman"/>
              <w:szCs w:val="24"/>
            </w:rPr>
          </w:rPrChange>
        </w:rPr>
        <w:t>he CDC workgroup did not provide recommendations for other areas of reporting of pharmacogenomic results such as the translation of genotype to phenotype and nomenclature used to describe allele function and phenotype.</w:t>
      </w:r>
      <w:ins w:id="42" w:author="Caudle, Kelly" w:date="2018-02-14T15:24:00Z">
        <w:r w:rsidR="005F33C8">
          <w:rPr>
            <w:rFonts w:cs="Times New Roman"/>
            <w:szCs w:val="24"/>
          </w:rPr>
          <w:t xml:space="preserve"> </w:t>
        </w:r>
      </w:ins>
    </w:p>
    <w:p w14:paraId="56740C6D" w14:textId="77777777" w:rsidR="00C00366" w:rsidRDefault="0010559B">
      <w:pPr>
        <w:pStyle w:val="Heading2"/>
      </w:pPr>
      <w:r>
        <w:rPr>
          <w:rStyle w:val="Heading2Char"/>
          <w:b/>
          <w:i/>
        </w:rPr>
        <w:t xml:space="preserve">Sequence </w:t>
      </w:r>
      <w:r w:rsidR="009677CE">
        <w:rPr>
          <w:rStyle w:val="Heading2Char"/>
          <w:b/>
          <w:i/>
        </w:rPr>
        <w:t xml:space="preserve">Variant and </w:t>
      </w:r>
      <w:r w:rsidR="00774C3C" w:rsidRPr="00774C3C">
        <w:rPr>
          <w:rStyle w:val="Heading2Char"/>
          <w:b/>
          <w:i/>
        </w:rPr>
        <w:t>Allele Nomenclature</w:t>
      </w:r>
      <w:r w:rsidR="000E6850" w:rsidRPr="002C13D0">
        <w:t xml:space="preserve"> </w:t>
      </w:r>
    </w:p>
    <w:p w14:paraId="3D0D95DA" w14:textId="77777777" w:rsidR="0010559B" w:rsidRDefault="0010559B" w:rsidP="000E6850">
      <w:pPr>
        <w:spacing w:line="360" w:lineRule="auto"/>
        <w:ind w:firstLine="720"/>
        <w:rPr>
          <w:rFonts w:cs="Times New Roman"/>
          <w:szCs w:val="24"/>
        </w:rPr>
      </w:pPr>
      <w:r>
        <w:rPr>
          <w:rFonts w:cs="Times New Roman"/>
          <w:szCs w:val="24"/>
        </w:rPr>
        <w:t xml:space="preserve">Sequence </w:t>
      </w:r>
      <w:r w:rsidR="000F0F20">
        <w:rPr>
          <w:rFonts w:cs="Times New Roman"/>
          <w:szCs w:val="24"/>
        </w:rPr>
        <w:t>variant</w:t>
      </w:r>
      <w:r w:rsidR="00E76660">
        <w:rPr>
          <w:rFonts w:cs="Times New Roman"/>
          <w:szCs w:val="24"/>
        </w:rPr>
        <w:t xml:space="preserve"> naming uses the </w:t>
      </w:r>
      <w:r w:rsidR="000F0F20">
        <w:rPr>
          <w:rFonts w:cs="Times New Roman"/>
          <w:szCs w:val="24"/>
        </w:rPr>
        <w:t xml:space="preserve">Human Genome Variation Society (HGVS) nomenclature. However, </w:t>
      </w:r>
      <w:r w:rsidR="00C07904">
        <w:rPr>
          <w:rFonts w:cs="Times New Roman"/>
          <w:szCs w:val="24"/>
        </w:rPr>
        <w:t xml:space="preserve">because the </w:t>
      </w:r>
      <w:r w:rsidR="000F0F20">
        <w:rPr>
          <w:rFonts w:cs="Times New Roman"/>
          <w:szCs w:val="24"/>
        </w:rPr>
        <w:t xml:space="preserve">HGVS nomenclature does not </w:t>
      </w:r>
      <w:r w:rsidR="00C07904">
        <w:rPr>
          <w:rFonts w:cs="Times New Roman"/>
          <w:szCs w:val="24"/>
        </w:rPr>
        <w:t>denote</w:t>
      </w:r>
      <w:r w:rsidR="000F0F20">
        <w:rPr>
          <w:rFonts w:cs="Times New Roman"/>
          <w:szCs w:val="24"/>
        </w:rPr>
        <w:t xml:space="preserve"> a reference sequence</w:t>
      </w:r>
      <w:r w:rsidR="00C07904">
        <w:rPr>
          <w:rFonts w:cs="Times New Roman"/>
          <w:szCs w:val="24"/>
        </w:rPr>
        <w:t>,</w:t>
      </w:r>
      <w:r w:rsidR="00267762">
        <w:rPr>
          <w:rFonts w:cs="Times New Roman"/>
          <w:szCs w:val="24"/>
        </w:rPr>
        <w:t xml:space="preserve"> </w:t>
      </w:r>
      <w:r w:rsidR="00C07904">
        <w:rPr>
          <w:rFonts w:cs="Times New Roman"/>
          <w:szCs w:val="24"/>
        </w:rPr>
        <w:t>the same variant could be named using various reference sequences</w:t>
      </w:r>
      <w:r w:rsidR="000F0F20">
        <w:rPr>
          <w:rFonts w:cs="Times New Roman"/>
          <w:szCs w:val="24"/>
        </w:rPr>
        <w:t xml:space="preserve">. The CDC workgroup </w:t>
      </w:r>
      <w:r w:rsidR="00C07904">
        <w:rPr>
          <w:rFonts w:cs="Times New Roman"/>
          <w:szCs w:val="24"/>
        </w:rPr>
        <w:t>did recommend</w:t>
      </w:r>
      <w:r w:rsidR="000F0F20">
        <w:rPr>
          <w:rFonts w:cs="Times New Roman"/>
          <w:szCs w:val="24"/>
        </w:rPr>
        <w:t xml:space="preserve"> naming sequence variants </w:t>
      </w:r>
      <w:r w:rsidR="000902DB">
        <w:rPr>
          <w:rFonts w:cs="Times New Roman"/>
          <w:szCs w:val="24"/>
        </w:rPr>
        <w:t xml:space="preserve">by using HGVS nomenclature but also recommended </w:t>
      </w:r>
      <w:r w:rsidR="000F0F20">
        <w:rPr>
          <w:rFonts w:cs="Times New Roman"/>
          <w:szCs w:val="24"/>
        </w:rPr>
        <w:t xml:space="preserve">which reference sequences should be </w:t>
      </w:r>
      <w:r w:rsidR="00267762">
        <w:rPr>
          <w:rFonts w:cs="Times New Roman"/>
          <w:szCs w:val="24"/>
        </w:rPr>
        <w:t xml:space="preserve">utilized </w:t>
      </w:r>
      <w:r w:rsidR="000F0F20">
        <w:rPr>
          <w:rFonts w:cs="Times New Roman"/>
          <w:szCs w:val="24"/>
        </w:rPr>
        <w:t xml:space="preserve">(i.e. Locus Reference Genomic (LRG), RefSeqGene and/or Human Genome Reference Assembly (HGRA). </w:t>
      </w:r>
    </w:p>
    <w:p w14:paraId="4D3AA762" w14:textId="77777777" w:rsidR="000E6850" w:rsidRPr="002B27F4" w:rsidRDefault="00267762" w:rsidP="000E6850">
      <w:pPr>
        <w:spacing w:line="360" w:lineRule="auto"/>
        <w:ind w:firstLine="720"/>
        <w:rPr>
          <w:rFonts w:cs="Times New Roman"/>
          <w:szCs w:val="24"/>
        </w:rPr>
      </w:pPr>
      <w:r>
        <w:rPr>
          <w:rFonts w:cs="Times New Roman"/>
          <w:szCs w:val="24"/>
        </w:rPr>
        <w:t xml:space="preserve">The </w:t>
      </w:r>
      <w:r w:rsidR="000E6850" w:rsidRPr="002B27F4">
        <w:rPr>
          <w:rFonts w:cs="Times New Roman"/>
          <w:szCs w:val="24"/>
        </w:rPr>
        <w:t xml:space="preserve">star (*) allele nomenclature </w:t>
      </w:r>
      <w:r>
        <w:rPr>
          <w:rFonts w:cs="Times New Roman"/>
          <w:szCs w:val="24"/>
        </w:rPr>
        <w:t>is the</w:t>
      </w:r>
      <w:r w:rsidR="000E6850" w:rsidRPr="002B27F4">
        <w:rPr>
          <w:rFonts w:cs="Times New Roman"/>
          <w:szCs w:val="24"/>
        </w:rPr>
        <w:t xml:space="preserve"> most common </w:t>
      </w:r>
      <w:r>
        <w:rPr>
          <w:rFonts w:cs="Times New Roman"/>
          <w:szCs w:val="24"/>
        </w:rPr>
        <w:t xml:space="preserve">nomenclature for naming alleles </w:t>
      </w:r>
      <w:r w:rsidR="000E6850" w:rsidRPr="002B27F4">
        <w:rPr>
          <w:rFonts w:cs="Times New Roman"/>
          <w:szCs w:val="24"/>
        </w:rPr>
        <w:t xml:space="preserve">for </w:t>
      </w:r>
      <w:r w:rsidR="004344BE" w:rsidRPr="002B27F4">
        <w:rPr>
          <w:rFonts w:cs="Times New Roman"/>
          <w:szCs w:val="24"/>
        </w:rPr>
        <w:t>pharmacogen</w:t>
      </w:r>
      <w:r w:rsidR="004344BE">
        <w:rPr>
          <w:rFonts w:cs="Times New Roman"/>
          <w:szCs w:val="24"/>
        </w:rPr>
        <w:t>omics</w:t>
      </w:r>
      <w:r w:rsidR="000E6850" w:rsidRPr="002B27F4">
        <w:rPr>
          <w:rFonts w:cs="Times New Roman"/>
          <w:szCs w:val="24"/>
        </w:rPr>
        <w:t xml:space="preserve">. However, some genes, such as </w:t>
      </w:r>
      <w:r w:rsidR="000E6850" w:rsidRPr="002B27F4">
        <w:rPr>
          <w:rFonts w:cs="Times New Roman"/>
          <w:i/>
          <w:szCs w:val="24"/>
        </w:rPr>
        <w:t>VKORC1</w:t>
      </w:r>
      <w:r w:rsidR="000E6850" w:rsidRPr="002B27F4">
        <w:rPr>
          <w:rFonts w:cs="Times New Roman"/>
          <w:szCs w:val="24"/>
        </w:rPr>
        <w:t>, are reported using a variety of nomenclature systems. Furthermore, the naming of the star (*) alleles is generally maintained by specific nomenclature committees (i.e, TPMT, UGT, NAT, HLA), but not always updated in a systematic and efficient way. For example, the UGT nomenclature database has not been updated since 2007 (</w:t>
      </w:r>
      <w:hyperlink r:id="rId11" w:history="1">
        <w:r w:rsidR="000E6850" w:rsidRPr="002B27F4">
          <w:rPr>
            <w:rStyle w:val="Hyperlink"/>
            <w:rFonts w:cs="Times New Roman"/>
            <w:szCs w:val="24"/>
          </w:rPr>
          <w:t>https://www.pharmacogenomics.pha.ulaval.ca/wp-content/uploads/2015/04/UGT1A1-allele-nomenclature.html</w:t>
        </w:r>
      </w:hyperlink>
      <w:r w:rsidR="000E6850" w:rsidRPr="002B27F4">
        <w:rPr>
          <w:rFonts w:cs="Times New Roman"/>
          <w:szCs w:val="24"/>
        </w:rPr>
        <w:t xml:space="preserve">). For some genes, such as </w:t>
      </w:r>
      <w:r w:rsidR="000E6850" w:rsidRPr="002B27F4">
        <w:rPr>
          <w:rFonts w:cs="Times New Roman"/>
          <w:i/>
          <w:szCs w:val="24"/>
        </w:rPr>
        <w:t>SLCO1B1</w:t>
      </w:r>
      <w:r w:rsidR="000E6850" w:rsidRPr="002B27F4">
        <w:rPr>
          <w:rFonts w:cs="Times New Roman"/>
          <w:szCs w:val="24"/>
        </w:rPr>
        <w:t xml:space="preserve"> and </w:t>
      </w:r>
      <w:r w:rsidR="000E6850" w:rsidRPr="002B27F4">
        <w:rPr>
          <w:rFonts w:cs="Times New Roman"/>
          <w:i/>
          <w:szCs w:val="24"/>
        </w:rPr>
        <w:t>DPYD</w:t>
      </w:r>
      <w:r w:rsidR="000E6850" w:rsidRPr="002B27F4">
        <w:rPr>
          <w:rFonts w:cs="Times New Roman"/>
          <w:szCs w:val="24"/>
        </w:rPr>
        <w:t xml:space="preserve">, formal nomenclature committees do not exist and naming of alleles is not managed. </w:t>
      </w:r>
      <w:commentRangeStart w:id="43"/>
      <w:commentRangeStart w:id="44"/>
      <w:del w:id="45" w:author="Caudle, Kelly" w:date="2018-02-14T15:36:00Z">
        <w:r w:rsidR="000E6850" w:rsidRPr="002B27F4" w:rsidDel="00C13C3E">
          <w:rPr>
            <w:rFonts w:cs="Times New Roman"/>
            <w:szCs w:val="24"/>
          </w:rPr>
          <w:delText xml:space="preserve">However, the Human Cytochrome P450 Allele Nomenclature Database has provided systematically classified CYP </w:delText>
        </w:r>
        <w:r w:rsidR="004344BE" w:rsidRPr="002B27F4" w:rsidDel="00C13C3E">
          <w:rPr>
            <w:rFonts w:cs="Times New Roman"/>
            <w:szCs w:val="24"/>
          </w:rPr>
          <w:delText>allel</w:delText>
        </w:r>
        <w:r w:rsidR="004344BE" w:rsidDel="00C13C3E">
          <w:rPr>
            <w:rFonts w:cs="Times New Roman"/>
            <w:szCs w:val="24"/>
          </w:rPr>
          <w:delText>e</w:delText>
        </w:r>
        <w:r w:rsidR="004344BE" w:rsidRPr="002B27F4" w:rsidDel="00C13C3E">
          <w:rPr>
            <w:rFonts w:cs="Times New Roman"/>
            <w:szCs w:val="24"/>
          </w:rPr>
          <w:delText xml:space="preserve"> </w:delText>
        </w:r>
        <w:r w:rsidR="000E6850" w:rsidRPr="002B27F4" w:rsidDel="00C13C3E">
          <w:rPr>
            <w:rFonts w:cs="Times New Roman"/>
            <w:szCs w:val="24"/>
          </w:rPr>
          <w:delText>variants</w:delText>
        </w:r>
        <w:r w:rsidR="004344BE" w:rsidDel="00C13C3E">
          <w:rPr>
            <w:rFonts w:cs="Times New Roman"/>
            <w:szCs w:val="24"/>
          </w:rPr>
          <w:delText>,</w:delText>
        </w:r>
        <w:r w:rsidR="000E6850" w:rsidRPr="002B27F4" w:rsidDel="00C13C3E">
          <w:rPr>
            <w:rFonts w:cs="Times New Roman"/>
            <w:szCs w:val="24"/>
          </w:rPr>
          <w:delText xml:space="preserve"> and </w:delText>
        </w:r>
        <w:r w:rsidR="004344BE" w:rsidDel="00C13C3E">
          <w:rPr>
            <w:rFonts w:cs="Times New Roman"/>
            <w:szCs w:val="24"/>
          </w:rPr>
          <w:delText xml:space="preserve">has </w:delText>
        </w:r>
        <w:r w:rsidR="000E6850" w:rsidRPr="002B27F4" w:rsidDel="00C13C3E">
          <w:rPr>
            <w:rFonts w:cs="Times New Roman"/>
            <w:szCs w:val="24"/>
          </w:rPr>
          <w:delText xml:space="preserve">named </w:delText>
        </w:r>
        <w:r w:rsidR="004344BE" w:rsidDel="00C13C3E">
          <w:rPr>
            <w:rFonts w:cs="Times New Roman"/>
            <w:szCs w:val="24"/>
          </w:rPr>
          <w:delText xml:space="preserve">star (*) </w:delText>
        </w:r>
        <w:r w:rsidR="000E6850" w:rsidRPr="002B27F4" w:rsidDel="00C13C3E">
          <w:rPr>
            <w:rFonts w:cs="Times New Roman"/>
            <w:szCs w:val="24"/>
          </w:rPr>
          <w:delText xml:space="preserve">alleles </w:delText>
        </w:r>
        <w:commentRangeEnd w:id="43"/>
        <w:r w:rsidR="00A52C66" w:rsidDel="00C13C3E">
          <w:rPr>
            <w:rStyle w:val="CommentReference"/>
          </w:rPr>
          <w:commentReference w:id="43"/>
        </w:r>
        <w:commentRangeEnd w:id="44"/>
        <w:r w:rsidR="00C13C3E" w:rsidDel="00C13C3E">
          <w:rPr>
            <w:rStyle w:val="CommentReference"/>
          </w:rPr>
          <w:commentReference w:id="44"/>
        </w:r>
        <w:r w:rsidR="000E6850" w:rsidRPr="002B27F4" w:rsidDel="00C13C3E">
          <w:rPr>
            <w:rFonts w:cs="Times New Roman"/>
            <w:szCs w:val="24"/>
          </w:rPr>
          <w:delText>for the past 15 years.</w:delText>
        </w:r>
      </w:del>
    </w:p>
    <w:p w14:paraId="5E34369D" w14:textId="77777777" w:rsidR="004344BE" w:rsidRDefault="000E6850" w:rsidP="00572799">
      <w:pPr>
        <w:spacing w:line="360" w:lineRule="auto"/>
        <w:ind w:firstLine="720"/>
        <w:rPr>
          <w:rFonts w:cs="Times New Roman"/>
          <w:szCs w:val="24"/>
        </w:rPr>
      </w:pPr>
      <w:r w:rsidRPr="002B27F4">
        <w:rPr>
          <w:rFonts w:cs="Times New Roman"/>
          <w:szCs w:val="24"/>
        </w:rPr>
        <w:t xml:space="preserve">Efforts are underway to address the allele nomenclature issues. PharmVar, a rebranding and expansion of the Human Cytochrome P450 Allele Nomenclature Database, aims to improve </w:t>
      </w:r>
      <w:r w:rsidR="004344BE">
        <w:rPr>
          <w:rFonts w:cs="Times New Roman"/>
          <w:szCs w:val="24"/>
        </w:rPr>
        <w:t>pharmacogenomics</w:t>
      </w:r>
      <w:r w:rsidRPr="002B27F4">
        <w:rPr>
          <w:rFonts w:cs="Times New Roman"/>
          <w:szCs w:val="24"/>
        </w:rPr>
        <w:t xml:space="preserve"> nomenclature by serving as a “centralized ‘Next-Generation’ Pharmacogene Variation data repository” (pharmvar.org). The major focus of PharmVar is to continue the mission of serving as the official and unified allele designation system </w:t>
      </w:r>
      <w:r w:rsidRPr="002B27F4">
        <w:rPr>
          <w:rFonts w:cs="Times New Roman"/>
          <w:szCs w:val="24"/>
        </w:rPr>
        <w:lastRenderedPageBreak/>
        <w:t>for the global</w:t>
      </w:r>
      <w:r w:rsidR="004344BE">
        <w:rPr>
          <w:rFonts w:cs="Times New Roman"/>
          <w:szCs w:val="24"/>
        </w:rPr>
        <w:t xml:space="preserve"> pharmacogenomics</w:t>
      </w:r>
      <w:r w:rsidRPr="002B27F4">
        <w:rPr>
          <w:rFonts w:cs="Times New Roman"/>
          <w:szCs w:val="24"/>
        </w:rPr>
        <w:t xml:space="preserve"> community</w:t>
      </w:r>
      <w:r w:rsidR="004344BE">
        <w:rPr>
          <w:rFonts w:cs="Times New Roman"/>
          <w:szCs w:val="24"/>
        </w:rPr>
        <w:t>,</w:t>
      </w:r>
      <w:r w:rsidRPr="002B27F4">
        <w:rPr>
          <w:rFonts w:cs="Times New Roman"/>
          <w:b/>
          <w:szCs w:val="24"/>
        </w:rPr>
        <w:t xml:space="preserve"> </w:t>
      </w:r>
      <w:r w:rsidRPr="002B27F4">
        <w:rPr>
          <w:rFonts w:cs="Times New Roman"/>
          <w:szCs w:val="24"/>
        </w:rPr>
        <w:t xml:space="preserve">but will expand to other genes such as </w:t>
      </w:r>
      <w:r w:rsidRPr="002B27F4">
        <w:rPr>
          <w:rFonts w:cs="Times New Roman"/>
          <w:i/>
          <w:szCs w:val="24"/>
        </w:rPr>
        <w:t>SLCO1B1</w:t>
      </w:r>
      <w:r w:rsidRPr="002B27F4">
        <w:rPr>
          <w:rFonts w:cs="Times New Roman"/>
          <w:szCs w:val="24"/>
        </w:rPr>
        <w:t xml:space="preserve"> and </w:t>
      </w:r>
      <w:r w:rsidRPr="002B27F4">
        <w:rPr>
          <w:rFonts w:cs="Times New Roman"/>
          <w:i/>
          <w:szCs w:val="24"/>
        </w:rPr>
        <w:t>DPYD</w:t>
      </w:r>
      <w:r w:rsidR="004344BE">
        <w:rPr>
          <w:rFonts w:cs="Times New Roman"/>
          <w:i/>
          <w:szCs w:val="24"/>
        </w:rPr>
        <w:t xml:space="preserve"> </w:t>
      </w:r>
      <w:r w:rsidR="004344BE" w:rsidRPr="002B27F4">
        <w:rPr>
          <w:rFonts w:cs="Times New Roman"/>
          <w:b/>
          <w:szCs w:val="24"/>
        </w:rPr>
        <w:t>(PMID: 29134625)</w:t>
      </w:r>
      <w:r w:rsidRPr="002B27F4">
        <w:rPr>
          <w:rFonts w:cs="Times New Roman"/>
          <w:szCs w:val="24"/>
        </w:rPr>
        <w:t>.</w:t>
      </w:r>
      <w:r w:rsidR="00DE796B">
        <w:rPr>
          <w:rFonts w:cs="Times New Roman"/>
          <w:szCs w:val="24"/>
        </w:rPr>
        <w:t xml:space="preserve"> </w:t>
      </w:r>
    </w:p>
    <w:p w14:paraId="142000FA" w14:textId="77777777" w:rsidR="00C00366" w:rsidRDefault="002368F7">
      <w:pPr>
        <w:pStyle w:val="Heading2"/>
      </w:pPr>
      <w:r>
        <w:t>Variants tested</w:t>
      </w:r>
    </w:p>
    <w:p w14:paraId="2AD2256D" w14:textId="77777777" w:rsidR="00C00366" w:rsidRDefault="0007013F" w:rsidP="004344BE">
      <w:pPr>
        <w:spacing w:line="360" w:lineRule="auto"/>
        <w:ind w:firstLine="720"/>
      </w:pPr>
      <w:r>
        <w:t xml:space="preserve">The CDC working group also provided four recommendations for the test result including </w:t>
      </w:r>
      <w:r w:rsidR="00C34947">
        <w:t xml:space="preserve">a </w:t>
      </w:r>
      <w:r>
        <w:t xml:space="preserve">recommendation for how to report </w:t>
      </w:r>
      <w:r w:rsidR="00C34947">
        <w:t xml:space="preserve">the </w:t>
      </w:r>
      <w:r>
        <w:t xml:space="preserve">variants observed as well as listing all variants that can be detected by the test. As </w:t>
      </w:r>
      <w:r w:rsidR="00DE796B">
        <w:t xml:space="preserve">discussed above, </w:t>
      </w:r>
      <w:r w:rsidR="003805DB">
        <w:rPr>
          <w:rFonts w:cs="Times New Roman"/>
          <w:szCs w:val="24"/>
        </w:rPr>
        <w:t>n</w:t>
      </w:r>
      <w:r w:rsidR="003805DB" w:rsidRPr="002B27F4">
        <w:rPr>
          <w:rFonts w:cs="Times New Roman"/>
          <w:szCs w:val="24"/>
        </w:rPr>
        <w:t>ot all laboratories and/or genetic tests interrogate the same genes and variants</w:t>
      </w:r>
      <w:r w:rsidR="003805DB">
        <w:rPr>
          <w:rFonts w:cs="Times New Roman"/>
          <w:szCs w:val="24"/>
        </w:rPr>
        <w:t xml:space="preserve"> within those genes. Because of this, i</w:t>
      </w:r>
      <w:r w:rsidR="00DE796B">
        <w:t>t is critical that the genetic</w:t>
      </w:r>
      <w:r w:rsidR="003805DB">
        <w:t xml:space="preserve"> test laboratory reports list variants that </w:t>
      </w:r>
      <w:r w:rsidR="00BC1DB9">
        <w:t>can be</w:t>
      </w:r>
      <w:r w:rsidR="003805DB">
        <w:t xml:space="preserve"> detected by the </w:t>
      </w:r>
      <w:r w:rsidR="00BC1DB9">
        <w:t>assay</w:t>
      </w:r>
      <w:r w:rsidR="003805DB">
        <w:t xml:space="preserve">. By default, if no variant is detected, patients with variants not tested will be assigned a “wild-type” genotype (e.g., *1). </w:t>
      </w:r>
      <w:r w:rsidR="00BC1DB9">
        <w:t xml:space="preserve">Thus, </w:t>
      </w:r>
      <w:r w:rsidR="00A13E9D">
        <w:t xml:space="preserve">knowledge of the all variants tested </w:t>
      </w:r>
      <w:r>
        <w:t xml:space="preserve">is needed to interpret the genetic test result. </w:t>
      </w:r>
    </w:p>
    <w:p w14:paraId="5AF29FB0" w14:textId="77777777" w:rsidR="00C00366" w:rsidRDefault="00304EA4" w:rsidP="00572799">
      <w:pPr>
        <w:pStyle w:val="ListParagraph"/>
        <w:spacing w:line="360" w:lineRule="auto"/>
        <w:ind w:left="0" w:firstLine="360"/>
      </w:pPr>
      <w:commentRangeStart w:id="46"/>
      <w:commentRangeStart w:id="47"/>
      <w:r w:rsidRPr="002B27F4">
        <w:rPr>
          <w:rFonts w:cs="Times New Roman"/>
          <w:szCs w:val="24"/>
        </w:rPr>
        <w:t>The uptake of</w:t>
      </w:r>
      <w:r>
        <w:rPr>
          <w:rFonts w:cs="Times New Roman"/>
          <w:szCs w:val="24"/>
        </w:rPr>
        <w:t xml:space="preserve"> CDC working group</w:t>
      </w:r>
      <w:r w:rsidRPr="002B27F4">
        <w:rPr>
          <w:rFonts w:cs="Times New Roman"/>
          <w:szCs w:val="24"/>
        </w:rPr>
        <w:t xml:space="preserve"> recommendations has been slow</w:t>
      </w:r>
      <w:r>
        <w:rPr>
          <w:rFonts w:cs="Times New Roman"/>
          <w:szCs w:val="24"/>
        </w:rPr>
        <w:t xml:space="preserve">. </w:t>
      </w:r>
      <w:r w:rsidRPr="002B27F4">
        <w:rPr>
          <w:rFonts w:cs="Times New Roman"/>
          <w:szCs w:val="24"/>
        </w:rPr>
        <w:t>Bousman et al</w:t>
      </w:r>
      <w:r w:rsidR="00C34947">
        <w:rPr>
          <w:rFonts w:cs="Times New Roman"/>
          <w:szCs w:val="24"/>
        </w:rPr>
        <w:t>.</w:t>
      </w:r>
      <w:r w:rsidRPr="002B27F4">
        <w:rPr>
          <w:rFonts w:cs="Times New Roman"/>
          <w:szCs w:val="24"/>
        </w:rPr>
        <w:t xml:space="preserve"> </w:t>
      </w:r>
      <w:r w:rsidRPr="002B27F4">
        <w:rPr>
          <w:rFonts w:eastAsia="Times New Roman" w:cs="Times New Roman"/>
          <w:szCs w:val="24"/>
        </w:rPr>
        <w:t xml:space="preserve"> compared the coverage and results reporting of CYP2D6 and CYP2C19 for </w:t>
      </w:r>
      <w:r w:rsidR="00D967AF" w:rsidRPr="002B27F4">
        <w:rPr>
          <w:rFonts w:eastAsia="Times New Roman" w:cs="Times New Roman"/>
          <w:szCs w:val="24"/>
        </w:rPr>
        <w:t>pharmacogen</w:t>
      </w:r>
      <w:r w:rsidR="00D967AF">
        <w:rPr>
          <w:rFonts w:eastAsia="Times New Roman" w:cs="Times New Roman"/>
          <w:szCs w:val="24"/>
        </w:rPr>
        <w:t xml:space="preserve">omic </w:t>
      </w:r>
      <w:r w:rsidRPr="002B27F4">
        <w:rPr>
          <w:rFonts w:eastAsia="Times New Roman" w:cs="Times New Roman"/>
          <w:szCs w:val="24"/>
        </w:rPr>
        <w:t>testing in psychiatry</w:t>
      </w:r>
      <w:r w:rsidR="00C34947">
        <w:rPr>
          <w:rFonts w:eastAsia="Times New Roman" w:cs="Times New Roman"/>
          <w:szCs w:val="24"/>
        </w:rPr>
        <w:t xml:space="preserve"> </w:t>
      </w:r>
      <w:r w:rsidR="00C34947" w:rsidRPr="002B27F4">
        <w:rPr>
          <w:rFonts w:cs="Times New Roman"/>
          <w:b/>
          <w:szCs w:val="24"/>
        </w:rPr>
        <w:t>(</w:t>
      </w:r>
      <w:r w:rsidR="00C34947" w:rsidRPr="002B27F4">
        <w:rPr>
          <w:rFonts w:eastAsia="Times New Roman" w:cs="Times New Roman"/>
          <w:b/>
          <w:szCs w:val="24"/>
        </w:rPr>
        <w:t>PMID:28777243)</w:t>
      </w:r>
      <w:r w:rsidRPr="002B27F4">
        <w:rPr>
          <w:rFonts w:eastAsia="Times New Roman" w:cs="Times New Roman"/>
          <w:szCs w:val="24"/>
        </w:rPr>
        <w:t xml:space="preserve">. They found that most test panels included the major alleles for CYP2D6 (*2, *4, *5, *10, *17) and CYP2C19 (*2, *3, *17) but no two panels contained the same combination, and none fulfilled the </w:t>
      </w:r>
      <w:r w:rsidR="00C34947">
        <w:rPr>
          <w:rFonts w:eastAsia="Times New Roman" w:cs="Times New Roman"/>
          <w:szCs w:val="24"/>
        </w:rPr>
        <w:t>nine</w:t>
      </w:r>
      <w:r w:rsidRPr="002B27F4">
        <w:rPr>
          <w:rFonts w:eastAsia="Times New Roman" w:cs="Times New Roman"/>
          <w:szCs w:val="24"/>
        </w:rPr>
        <w:t xml:space="preserve"> recommendations laid out in the CDC recommendations</w:t>
      </w:r>
      <w:del w:id="48" w:author="Caudle, Kelly" w:date="2018-02-14T15:43:00Z">
        <w:r w:rsidRPr="002B27F4" w:rsidDel="008B7701">
          <w:rPr>
            <w:rFonts w:eastAsia="Times New Roman" w:cs="Times New Roman"/>
            <w:szCs w:val="24"/>
          </w:rPr>
          <w:delText xml:space="preserve"> plus one other included one from CPIC</w:delText>
        </w:r>
      </w:del>
      <w:r w:rsidRPr="002B27F4">
        <w:rPr>
          <w:rFonts w:eastAsia="Times New Roman" w:cs="Times New Roman"/>
          <w:szCs w:val="24"/>
        </w:rPr>
        <w:t xml:space="preserve">. </w:t>
      </w:r>
      <w:commentRangeEnd w:id="46"/>
      <w:r w:rsidR="00280A1E">
        <w:rPr>
          <w:rStyle w:val="CommentReference"/>
        </w:rPr>
        <w:commentReference w:id="46"/>
      </w:r>
      <w:commentRangeEnd w:id="47"/>
      <w:r w:rsidR="00176896">
        <w:rPr>
          <w:rStyle w:val="CommentReference"/>
        </w:rPr>
        <w:commentReference w:id="47"/>
      </w:r>
    </w:p>
    <w:p w14:paraId="28E4FBA8" w14:textId="77777777" w:rsidR="00662B01" w:rsidRPr="002B27F4" w:rsidRDefault="00774C3C" w:rsidP="00662B01">
      <w:pPr>
        <w:pStyle w:val="Heading2"/>
        <w:spacing w:line="360" w:lineRule="auto"/>
        <w:rPr>
          <w:rFonts w:cs="Times New Roman"/>
          <w:b w:val="0"/>
          <w:szCs w:val="24"/>
        </w:rPr>
      </w:pPr>
      <w:r w:rsidRPr="00774C3C">
        <w:t>Allele function and phenotype nomenclature</w:t>
      </w:r>
      <w:r w:rsidR="00662B01" w:rsidRPr="002B27F4">
        <w:rPr>
          <w:rFonts w:cs="Times New Roman"/>
          <w:b w:val="0"/>
          <w:szCs w:val="24"/>
        </w:rPr>
        <w:t xml:space="preserve"> </w:t>
      </w:r>
    </w:p>
    <w:p w14:paraId="739711E7" w14:textId="77777777" w:rsidR="00662B01" w:rsidRPr="002B27F4" w:rsidRDefault="00662B01" w:rsidP="00662B01">
      <w:pPr>
        <w:pStyle w:val="Heading2"/>
        <w:spacing w:line="360" w:lineRule="auto"/>
        <w:ind w:firstLine="720"/>
        <w:rPr>
          <w:rFonts w:cs="Times New Roman"/>
          <w:b w:val="0"/>
          <w:i w:val="0"/>
          <w:szCs w:val="24"/>
        </w:rPr>
      </w:pPr>
      <w:r w:rsidRPr="002B27F4">
        <w:rPr>
          <w:rFonts w:cs="Times New Roman"/>
          <w:b w:val="0"/>
          <w:i w:val="0"/>
          <w:szCs w:val="24"/>
        </w:rPr>
        <w:t>Laboratories report a variety of different terms to describe allele function and the corresponding phenotypes (e.g., Normal metabolizer vs. extensive metabolizers). Not only are the various terms used to describe phenotype confusing to patients and clinicians, but</w:t>
      </w:r>
      <w:r w:rsidR="00C34947">
        <w:rPr>
          <w:rFonts w:cs="Times New Roman"/>
          <w:b w:val="0"/>
          <w:i w:val="0"/>
          <w:szCs w:val="24"/>
        </w:rPr>
        <w:t xml:space="preserve"> this</w:t>
      </w:r>
      <w:r w:rsidRPr="002B27F4">
        <w:rPr>
          <w:rFonts w:cs="Times New Roman"/>
          <w:b w:val="0"/>
          <w:i w:val="0"/>
          <w:szCs w:val="24"/>
        </w:rPr>
        <w:t xml:space="preserve"> also impedes </w:t>
      </w:r>
      <w:r w:rsidR="00C34947">
        <w:rPr>
          <w:rFonts w:cs="Times New Roman"/>
          <w:b w:val="0"/>
          <w:i w:val="0"/>
          <w:szCs w:val="24"/>
        </w:rPr>
        <w:t>best use in</w:t>
      </w:r>
      <w:r w:rsidRPr="002B27F4">
        <w:rPr>
          <w:rFonts w:cs="Times New Roman"/>
          <w:b w:val="0"/>
          <w:i w:val="0"/>
          <w:szCs w:val="24"/>
        </w:rPr>
        <w:t xml:space="preserve"> the </w:t>
      </w:r>
      <w:r w:rsidR="00C34947">
        <w:rPr>
          <w:rFonts w:cs="Times New Roman"/>
          <w:b w:val="0"/>
          <w:i w:val="0"/>
          <w:szCs w:val="24"/>
        </w:rPr>
        <w:t>EHR</w:t>
      </w:r>
      <w:r w:rsidRPr="002B27F4">
        <w:rPr>
          <w:rFonts w:cs="Times New Roman"/>
          <w:b w:val="0"/>
          <w:i w:val="0"/>
          <w:szCs w:val="24"/>
        </w:rPr>
        <w:t xml:space="preserve"> with clinical decision support and sharing of </w:t>
      </w:r>
      <w:r w:rsidR="00572799" w:rsidRPr="002B27F4">
        <w:rPr>
          <w:rFonts w:cs="Times New Roman"/>
          <w:b w:val="0"/>
          <w:i w:val="0"/>
          <w:szCs w:val="24"/>
        </w:rPr>
        <w:t>pharmacogen</w:t>
      </w:r>
      <w:r w:rsidR="00572799">
        <w:rPr>
          <w:rFonts w:cs="Times New Roman"/>
          <w:b w:val="0"/>
          <w:i w:val="0"/>
          <w:szCs w:val="24"/>
        </w:rPr>
        <w:t>omic</w:t>
      </w:r>
      <w:r w:rsidR="00572799" w:rsidRPr="002B27F4">
        <w:rPr>
          <w:rFonts w:cs="Times New Roman"/>
          <w:b w:val="0"/>
          <w:i w:val="0"/>
          <w:szCs w:val="24"/>
        </w:rPr>
        <w:t xml:space="preserve"> </w:t>
      </w:r>
      <w:r w:rsidRPr="002B27F4">
        <w:rPr>
          <w:rFonts w:cs="Times New Roman"/>
          <w:b w:val="0"/>
          <w:i w:val="0"/>
          <w:szCs w:val="24"/>
        </w:rPr>
        <w:t xml:space="preserve">data across different platforms. </w:t>
      </w:r>
    </w:p>
    <w:p w14:paraId="0596BBC4" w14:textId="77777777" w:rsidR="00E75F46" w:rsidRDefault="00E75F46" w:rsidP="00662B01">
      <w:pPr>
        <w:spacing w:line="360" w:lineRule="auto"/>
        <w:ind w:firstLine="360"/>
        <w:rPr>
          <w:rFonts w:cs="Times New Roman"/>
          <w:szCs w:val="24"/>
        </w:rPr>
      </w:pPr>
      <w:r w:rsidRPr="002B27F4">
        <w:rPr>
          <w:rFonts w:cs="Times New Roman"/>
          <w:szCs w:val="24"/>
        </w:rPr>
        <w:t xml:space="preserve">In 2013, the Health Level Seven International (HL7) released an implementation guide for clinical genomics that details how genetic test results should be implemented into the EHR for both sequencing and genotyping based tests, and includes both disease causing and </w:t>
      </w:r>
      <w:commentRangeStart w:id="49"/>
      <w:commentRangeStart w:id="50"/>
      <w:r w:rsidRPr="002B27F4">
        <w:rPr>
          <w:rFonts w:cs="Times New Roman"/>
          <w:szCs w:val="24"/>
        </w:rPr>
        <w:t>pharmacogenomic variants</w:t>
      </w:r>
      <w:commentRangeEnd w:id="49"/>
      <w:r w:rsidR="00A52C66">
        <w:rPr>
          <w:rStyle w:val="CommentReference"/>
        </w:rPr>
        <w:commentReference w:id="49"/>
      </w:r>
      <w:commentRangeEnd w:id="50"/>
      <w:r w:rsidR="008B7701">
        <w:rPr>
          <w:rStyle w:val="CommentReference"/>
        </w:rPr>
        <w:commentReference w:id="50"/>
      </w:r>
      <w:r w:rsidRPr="002B27F4">
        <w:rPr>
          <w:rFonts w:cs="Times New Roman"/>
          <w:szCs w:val="24"/>
        </w:rPr>
        <w:t xml:space="preserve">. </w:t>
      </w:r>
      <w:r>
        <w:rPr>
          <w:rFonts w:cs="Times New Roman"/>
          <w:szCs w:val="24"/>
        </w:rPr>
        <w:t>Shortly after in 2015</w:t>
      </w:r>
      <w:r w:rsidRPr="002B27F4">
        <w:rPr>
          <w:rFonts w:cs="Times New Roman"/>
          <w:szCs w:val="24"/>
        </w:rPr>
        <w:t>, AMP formally endorsed</w:t>
      </w:r>
      <w:r>
        <w:rPr>
          <w:rFonts w:cs="Times New Roman"/>
          <w:szCs w:val="24"/>
        </w:rPr>
        <w:t xml:space="preserve"> as set of</w:t>
      </w:r>
      <w:r w:rsidRPr="002B27F4">
        <w:rPr>
          <w:rFonts w:cs="Times New Roman"/>
          <w:szCs w:val="24"/>
        </w:rPr>
        <w:t xml:space="preserve"> standardized term</w:t>
      </w:r>
      <w:r>
        <w:rPr>
          <w:rFonts w:cs="Times New Roman"/>
          <w:szCs w:val="24"/>
        </w:rPr>
        <w:t xml:space="preserve">s describing clinical significance that are </w:t>
      </w:r>
      <w:r w:rsidRPr="002B27F4">
        <w:rPr>
          <w:rFonts w:cs="Times New Roman"/>
          <w:szCs w:val="24"/>
        </w:rPr>
        <w:t xml:space="preserve">being used in </w:t>
      </w:r>
      <w:commentRangeStart w:id="51"/>
      <w:commentRangeStart w:id="52"/>
      <w:r w:rsidRPr="002B27F4">
        <w:rPr>
          <w:rFonts w:cs="Times New Roman"/>
          <w:szCs w:val="24"/>
        </w:rPr>
        <w:t xml:space="preserve">ClinGen, ClinVar, and PharmGKB. </w:t>
      </w:r>
      <w:commentRangeEnd w:id="51"/>
      <w:r w:rsidR="00F3265F">
        <w:rPr>
          <w:rStyle w:val="CommentReference"/>
        </w:rPr>
        <w:commentReference w:id="51"/>
      </w:r>
      <w:commentRangeEnd w:id="52"/>
      <w:r w:rsidR="008B7701">
        <w:rPr>
          <w:rStyle w:val="CommentReference"/>
        </w:rPr>
        <w:commentReference w:id="52"/>
      </w:r>
    </w:p>
    <w:p w14:paraId="02ADF099" w14:textId="77777777" w:rsidR="00662B01" w:rsidRPr="002B27F4" w:rsidRDefault="00E75F46" w:rsidP="00662B01">
      <w:pPr>
        <w:spacing w:line="360" w:lineRule="auto"/>
        <w:ind w:firstLine="360"/>
        <w:rPr>
          <w:rFonts w:cs="Times New Roman"/>
          <w:szCs w:val="24"/>
        </w:rPr>
      </w:pPr>
      <w:r>
        <w:rPr>
          <w:rFonts w:cs="Times New Roman"/>
          <w:szCs w:val="24"/>
        </w:rPr>
        <w:t xml:space="preserve">Additionally, </w:t>
      </w:r>
      <w:r w:rsidR="00662B01" w:rsidRPr="002B27F4">
        <w:rPr>
          <w:rFonts w:cs="Times New Roman"/>
          <w:szCs w:val="24"/>
        </w:rPr>
        <w:t>CPIC</w:t>
      </w:r>
      <w:r w:rsidR="00C34947">
        <w:rPr>
          <w:rFonts w:cs="Times New Roman"/>
          <w:szCs w:val="24"/>
        </w:rPr>
        <w:t xml:space="preserve"> recently</w:t>
      </w:r>
      <w:r w:rsidR="00662B01" w:rsidRPr="002B27F4">
        <w:rPr>
          <w:rFonts w:cs="Times New Roman"/>
          <w:szCs w:val="24"/>
        </w:rPr>
        <w:t xml:space="preserve"> led an effort to standardize terms for clinical </w:t>
      </w:r>
      <w:r w:rsidR="00572799" w:rsidRPr="002B27F4">
        <w:rPr>
          <w:rFonts w:cs="Times New Roman"/>
          <w:szCs w:val="24"/>
        </w:rPr>
        <w:t>pharmacogen</w:t>
      </w:r>
      <w:r w:rsidR="00572799">
        <w:rPr>
          <w:rFonts w:cs="Times New Roman"/>
          <w:szCs w:val="24"/>
        </w:rPr>
        <w:t>omic</w:t>
      </w:r>
      <w:r w:rsidR="00572799" w:rsidRPr="002B27F4">
        <w:rPr>
          <w:rFonts w:cs="Times New Roman"/>
          <w:szCs w:val="24"/>
        </w:rPr>
        <w:t xml:space="preserve"> </w:t>
      </w:r>
      <w:r w:rsidR="00662B01" w:rsidRPr="002B27F4">
        <w:rPr>
          <w:rFonts w:cs="Times New Roman"/>
          <w:szCs w:val="24"/>
        </w:rPr>
        <w:t xml:space="preserve">tests. The goal of the project was to create standardized terms to be used in CPIC guidelines and to have these standardized </w:t>
      </w:r>
      <w:r w:rsidR="00572799" w:rsidRPr="002B27F4">
        <w:rPr>
          <w:rFonts w:cs="Times New Roman"/>
          <w:szCs w:val="24"/>
        </w:rPr>
        <w:t>pharmacogen</w:t>
      </w:r>
      <w:r w:rsidR="00572799">
        <w:rPr>
          <w:rFonts w:cs="Times New Roman"/>
          <w:szCs w:val="24"/>
        </w:rPr>
        <w:t xml:space="preserve">omic </w:t>
      </w:r>
      <w:r w:rsidR="00662B01" w:rsidRPr="002B27F4">
        <w:rPr>
          <w:rFonts w:cs="Times New Roman"/>
          <w:szCs w:val="24"/>
        </w:rPr>
        <w:t>terms adopted broadly by clinical genetic testing laboratories and relevant professional socie</w:t>
      </w:r>
      <w:r w:rsidR="00662B01" w:rsidRPr="002B27F4">
        <w:rPr>
          <w:rFonts w:cs="Times New Roman"/>
          <w:szCs w:val="24"/>
        </w:rPr>
        <w:lastRenderedPageBreak/>
        <w:t xml:space="preserve">ties and </w:t>
      </w:r>
      <w:commentRangeStart w:id="53"/>
      <w:commentRangeStart w:id="54"/>
      <w:r w:rsidR="00662B01" w:rsidRPr="002B27F4">
        <w:rPr>
          <w:rFonts w:cs="Times New Roman"/>
          <w:szCs w:val="24"/>
        </w:rPr>
        <w:t>organizations</w:t>
      </w:r>
      <w:ins w:id="55" w:author="Caudle, Kelly" w:date="2018-02-14T15:45:00Z">
        <w:r w:rsidR="008B7701">
          <w:rPr>
            <w:rFonts w:cs="Times New Roman"/>
            <w:szCs w:val="24"/>
          </w:rPr>
          <w:t xml:space="preserve"> </w:t>
        </w:r>
        <w:r w:rsidR="008B7701" w:rsidRPr="002B27F4">
          <w:rPr>
            <w:rFonts w:cs="Times New Roman"/>
            <w:b/>
            <w:szCs w:val="24"/>
          </w:rPr>
          <w:t>(PMID:</w:t>
        </w:r>
        <w:r w:rsidR="008B7701">
          <w:rPr>
            <w:rFonts w:cs="Times New Roman"/>
            <w:b/>
            <w:szCs w:val="24"/>
          </w:rPr>
          <w:t xml:space="preserve"> </w:t>
        </w:r>
        <w:r w:rsidR="008B7701" w:rsidRPr="002B27F4">
          <w:rPr>
            <w:rFonts w:cs="Times New Roman"/>
            <w:b/>
            <w:szCs w:val="24"/>
          </w:rPr>
          <w:t>27441996)</w:t>
        </w:r>
      </w:ins>
      <w:r w:rsidR="00662B01" w:rsidRPr="002B27F4">
        <w:rPr>
          <w:rFonts w:cs="Times New Roman"/>
          <w:szCs w:val="24"/>
        </w:rPr>
        <w:t xml:space="preserve">. </w:t>
      </w:r>
      <w:r>
        <w:rPr>
          <w:rFonts w:cs="Times New Roman"/>
          <w:szCs w:val="24"/>
        </w:rPr>
        <w:t xml:space="preserve">The </w:t>
      </w:r>
      <w:commentRangeEnd w:id="53"/>
      <w:r w:rsidR="00F3265F">
        <w:rPr>
          <w:rStyle w:val="CommentReference"/>
        </w:rPr>
        <w:commentReference w:id="53"/>
      </w:r>
      <w:commentRangeEnd w:id="54"/>
      <w:r w:rsidR="008B7701">
        <w:rPr>
          <w:rStyle w:val="CommentReference"/>
        </w:rPr>
        <w:commentReference w:id="54"/>
      </w:r>
      <w:r>
        <w:rPr>
          <w:rFonts w:cs="Times New Roman"/>
          <w:szCs w:val="24"/>
        </w:rPr>
        <w:t>L</w:t>
      </w:r>
      <w:r w:rsidRPr="002B27F4">
        <w:rPr>
          <w:rFonts w:cs="Times New Roman"/>
          <w:szCs w:val="24"/>
        </w:rPr>
        <w:t xml:space="preserve">ogical Observation Identifier Names and Codes (LOINC) terminology system has become standard for the reporting of laboratory test results and interpretations. </w:t>
      </w:r>
      <w:r w:rsidR="00662B01" w:rsidRPr="002B27F4">
        <w:rPr>
          <w:rFonts w:cs="Times New Roman"/>
          <w:szCs w:val="24"/>
        </w:rPr>
        <w:t xml:space="preserve">CPIC has worked to further facilitate improvements in clinical decision support by obtaining LOINC identifies for pharmacogenomic interpretation codes, which specify the gene product and its role (metabolize vs. function vs. risk), and the answer list specifying the level of each interpretation code </w:t>
      </w:r>
      <w:r w:rsidR="00662B01" w:rsidRPr="002B27F4">
        <w:rPr>
          <w:rFonts w:cs="Times New Roman"/>
          <w:b/>
          <w:szCs w:val="24"/>
        </w:rPr>
        <w:t>(PMID:</w:t>
      </w:r>
      <w:ins w:id="56" w:author="Caudle, Kelly" w:date="2018-02-14T15:44:00Z">
        <w:r w:rsidR="008B7701">
          <w:rPr>
            <w:rFonts w:cs="Times New Roman"/>
            <w:b/>
            <w:szCs w:val="24"/>
          </w:rPr>
          <w:t xml:space="preserve"> </w:t>
        </w:r>
      </w:ins>
      <w:r w:rsidR="00662B01" w:rsidRPr="002B27F4">
        <w:rPr>
          <w:rFonts w:cs="Times New Roman"/>
          <w:b/>
          <w:szCs w:val="24"/>
        </w:rPr>
        <w:t>27441996).</w:t>
      </w:r>
      <w:r w:rsidR="00662B01" w:rsidRPr="002B27F4">
        <w:rPr>
          <w:rFonts w:cs="Times New Roman"/>
          <w:szCs w:val="24"/>
        </w:rPr>
        <w:t xml:space="preserve">  </w:t>
      </w:r>
    </w:p>
    <w:p w14:paraId="65F3DF5E" w14:textId="77777777" w:rsidR="00C00366" w:rsidRDefault="00662B01" w:rsidP="004344BE">
      <w:pPr>
        <w:spacing w:line="360" w:lineRule="auto"/>
        <w:ind w:firstLine="360"/>
      </w:pPr>
      <w:r w:rsidRPr="002B27F4">
        <w:rPr>
          <w:rFonts w:cs="Times New Roman"/>
          <w:szCs w:val="24"/>
        </w:rPr>
        <w:t>Continuing work in this area, led by the CPIC Informatics Working Group, aims to standardize another widely used medical terminology particularly important to clinical decision support, the Systematized Nomenclature of Medicine – Clinical Terms (SNOMED CT). The working group identified 39 concepts in need or replacement or updating and 18 to be removed from the current SNOMED CT library. A formal request was submitted and subsequently approved</w:t>
      </w:r>
      <w:r w:rsidR="00623DEA">
        <w:rPr>
          <w:rFonts w:cs="Times New Roman"/>
          <w:szCs w:val="24"/>
        </w:rPr>
        <w:t xml:space="preserve"> and the new concepts were </w:t>
      </w:r>
      <w:r w:rsidRPr="002B27F4">
        <w:rPr>
          <w:rFonts w:cs="Times New Roman"/>
          <w:szCs w:val="24"/>
        </w:rPr>
        <w:t>implemented in January 2018 (</w:t>
      </w:r>
      <w:hyperlink r:id="rId12" w:history="1">
        <w:r w:rsidRPr="002B27F4">
          <w:rPr>
            <w:rStyle w:val="Hyperlink"/>
            <w:rFonts w:cs="Times New Roman"/>
            <w:szCs w:val="24"/>
          </w:rPr>
          <w:t>www.snomed.org/snomed-ct</w:t>
        </w:r>
      </w:hyperlink>
      <w:r w:rsidRPr="002B27F4">
        <w:rPr>
          <w:rFonts w:cs="Times New Roman"/>
          <w:szCs w:val="24"/>
        </w:rPr>
        <w:t>).</w:t>
      </w:r>
    </w:p>
    <w:p w14:paraId="57CD056C" w14:textId="77777777" w:rsidR="00C00366" w:rsidRDefault="00750D4F">
      <w:pPr>
        <w:pStyle w:val="Heading2"/>
      </w:pPr>
      <w:r w:rsidRPr="002C13D0">
        <w:rPr>
          <w:rStyle w:val="CommentReference"/>
          <w:sz w:val="24"/>
          <w:szCs w:val="26"/>
        </w:rPr>
        <w:t>G</w:t>
      </w:r>
      <w:r w:rsidR="00774C3C" w:rsidRPr="00774C3C">
        <w:t xml:space="preserve">enotype to phenotype translation </w:t>
      </w:r>
    </w:p>
    <w:p w14:paraId="6F55DCC5" w14:textId="77777777" w:rsidR="00C00366" w:rsidRDefault="008B7701" w:rsidP="005F77C8">
      <w:pPr>
        <w:pStyle w:val="ListParagraph"/>
        <w:spacing w:line="360" w:lineRule="auto"/>
        <w:ind w:left="0" w:firstLine="720"/>
      </w:pPr>
      <w:ins w:id="57" w:author="Caudle, Kelly" w:date="2018-02-14T15:47:00Z">
        <w:r>
          <w:rPr>
            <w:rFonts w:cs="Times New Roman"/>
            <w:szCs w:val="24"/>
          </w:rPr>
          <w:t>T</w:t>
        </w:r>
        <w:r w:rsidRPr="002B27F4">
          <w:rPr>
            <w:rFonts w:cs="Times New Roman"/>
            <w:szCs w:val="24"/>
          </w:rPr>
          <w:t xml:space="preserve">he process of translating genotype to phenotype </w:t>
        </w:r>
        <w:r>
          <w:rPr>
            <w:rFonts w:cs="Times New Roman"/>
            <w:szCs w:val="24"/>
          </w:rPr>
          <w:t xml:space="preserve">is critical for implementation. </w:t>
        </w:r>
      </w:ins>
      <w:ins w:id="58" w:author="Caudle, Kelly" w:date="2018-02-14T15:46:00Z">
        <w:r w:rsidRPr="002B27F4">
          <w:t xml:space="preserve">CPIC publishes dedicated tables in their guidelines that provide a comprehensive translation from diplotype to interpreted phenotype. </w:t>
        </w:r>
        <w:r>
          <w:rPr>
            <w:rStyle w:val="CommentReference"/>
          </w:rPr>
          <w:commentReference w:id="59"/>
        </w:r>
      </w:ins>
      <w:ins w:id="60" w:author="Caudle, Kelly" w:date="2018-02-14T15:50:00Z">
        <w:r w:rsidR="00E057A2">
          <w:rPr>
            <w:rStyle w:val="CommentReference"/>
          </w:rPr>
          <w:commentReference w:id="61"/>
        </w:r>
      </w:ins>
      <w:del w:id="62" w:author="Caudle, Kelly" w:date="2018-02-14T15:46:00Z">
        <w:r w:rsidR="00750D4F" w:rsidRPr="002B27F4" w:rsidDel="008B7701">
          <w:rPr>
            <w:rFonts w:cs="Times New Roman"/>
            <w:szCs w:val="24"/>
          </w:rPr>
          <w:delText>T</w:delText>
        </w:r>
      </w:del>
      <w:del w:id="63" w:author="Caudle, Kelly" w:date="2018-02-14T15:47:00Z">
        <w:r w:rsidR="00750D4F" w:rsidRPr="002B27F4" w:rsidDel="008B7701">
          <w:rPr>
            <w:rFonts w:cs="Times New Roman"/>
            <w:szCs w:val="24"/>
          </w:rPr>
          <w:delText xml:space="preserve">he process of translating genotype to phenotype </w:delText>
        </w:r>
        <w:r w:rsidR="00F3265F" w:rsidDel="008B7701">
          <w:rPr>
            <w:rFonts w:cs="Times New Roman"/>
            <w:szCs w:val="24"/>
          </w:rPr>
          <w:delText>is critical for implementation</w:delText>
        </w:r>
      </w:del>
      <w:del w:id="64" w:author="Caudle, Kelly" w:date="2018-02-14T15:48:00Z">
        <w:r w:rsidR="00F3265F" w:rsidDel="008B7701">
          <w:rPr>
            <w:rFonts w:cs="Times New Roman"/>
            <w:szCs w:val="24"/>
          </w:rPr>
          <w:delText>,</w:delText>
        </w:r>
      </w:del>
      <w:ins w:id="65" w:author="Caudle, Kelly" w:date="2018-02-14T15:48:00Z">
        <w:r>
          <w:rPr>
            <w:rFonts w:cs="Times New Roman"/>
            <w:szCs w:val="24"/>
          </w:rPr>
          <w:t xml:space="preserve">However, this translation is </w:t>
        </w:r>
      </w:ins>
      <w:del w:id="66" w:author="Caudle, Kelly" w:date="2018-02-14T15:48:00Z">
        <w:r w:rsidR="00F3265F" w:rsidDel="008B7701">
          <w:rPr>
            <w:rFonts w:cs="Times New Roman"/>
            <w:szCs w:val="24"/>
          </w:rPr>
          <w:delText xml:space="preserve"> but </w:delText>
        </w:r>
      </w:del>
      <w:r w:rsidR="00F3265F">
        <w:rPr>
          <w:rFonts w:cs="Times New Roman"/>
          <w:szCs w:val="24"/>
        </w:rPr>
        <w:t xml:space="preserve">not standardized </w:t>
      </w:r>
      <w:del w:id="67" w:author="Caudle, Kelly" w:date="2018-02-14T15:48:00Z">
        <w:r w:rsidR="00F3265F" w:rsidDel="000C3575">
          <w:rPr>
            <w:rFonts w:cs="Times New Roman"/>
            <w:szCs w:val="24"/>
          </w:rPr>
          <w:delText>for all genes</w:delText>
        </w:r>
      </w:del>
      <w:ins w:id="68" w:author="Caudle, Kelly" w:date="2018-02-14T15:48:00Z">
        <w:r w:rsidR="000C3575">
          <w:rPr>
            <w:rFonts w:cs="Times New Roman"/>
            <w:szCs w:val="24"/>
          </w:rPr>
          <w:t>across laboratories or even pharmacogenomic guidelines</w:t>
        </w:r>
      </w:ins>
      <w:r w:rsidR="00F3265F">
        <w:rPr>
          <w:rFonts w:cs="Times New Roman"/>
          <w:szCs w:val="24"/>
        </w:rPr>
        <w:t xml:space="preserve">. </w:t>
      </w:r>
      <w:r w:rsidR="00750D4F" w:rsidRPr="002B27F4">
        <w:rPr>
          <w:rFonts w:cs="Times New Roman"/>
          <w:szCs w:val="24"/>
        </w:rPr>
        <w:t xml:space="preserve">For example, </w:t>
      </w:r>
      <w:del w:id="69" w:author="Caudle, Kelly" w:date="2018-02-14T15:49:00Z">
        <w:r w:rsidR="00750D4F" w:rsidRPr="002B27F4" w:rsidDel="000C3575">
          <w:rPr>
            <w:rFonts w:cs="Times New Roman"/>
            <w:szCs w:val="24"/>
          </w:rPr>
          <w:delText>reporting of CYP2D6 phenotype based on genotype is not standardized across clinical laboratories and even in pharmacogenetics clinical guidelines, such as the CPIC and the Dutch Pharmacogenetics Working Group (DPWG) guidelines. S</w:delText>
        </w:r>
      </w:del>
      <w:ins w:id="70" w:author="Caudle, Kelly" w:date="2018-02-14T15:49:00Z">
        <w:r w:rsidR="000C3575">
          <w:rPr>
            <w:rFonts w:cs="Times New Roman"/>
            <w:szCs w:val="24"/>
          </w:rPr>
          <w:t>s</w:t>
        </w:r>
      </w:ins>
      <w:r w:rsidR="00750D4F" w:rsidRPr="002B27F4">
        <w:rPr>
          <w:rFonts w:cs="Times New Roman"/>
          <w:szCs w:val="24"/>
        </w:rPr>
        <w:t>ome laboratories and the D</w:t>
      </w:r>
      <w:ins w:id="71" w:author="Caudle, Kelly" w:date="2018-02-14T15:49:00Z">
        <w:r w:rsidR="000C3575">
          <w:rPr>
            <w:rFonts w:cs="Times New Roman"/>
            <w:szCs w:val="24"/>
          </w:rPr>
          <w:t>utch Pharmacogenetic Working Group (DPWG)</w:t>
        </w:r>
      </w:ins>
      <w:del w:id="72" w:author="Caudle, Kelly" w:date="2018-02-14T15:49:00Z">
        <w:r w:rsidR="00750D4F" w:rsidRPr="002B27F4" w:rsidDel="000C3575">
          <w:rPr>
            <w:rFonts w:cs="Times New Roman"/>
            <w:szCs w:val="24"/>
          </w:rPr>
          <w:delText>PWG</w:delText>
        </w:r>
      </w:del>
      <w:r w:rsidR="00750D4F" w:rsidRPr="002B27F4">
        <w:rPr>
          <w:rFonts w:cs="Times New Roman"/>
          <w:szCs w:val="24"/>
        </w:rPr>
        <w:t xml:space="preserve"> guidelines consider an activity score (AS) of 1.0 (e.g. combination of a normal and no function allele or two decreased function alleles) as a CYP2D6 intermediate metabolizer, while the package insert of the Amplichip and CPIC guideline categorizes this score as an CYP2D6 normal metabolizer </w:t>
      </w:r>
      <w:r w:rsidR="00774C3C" w:rsidRPr="002B27F4">
        <w:rPr>
          <w:rFonts w:cs="Times New Roman"/>
          <w:b/>
          <w:i/>
          <w:szCs w:val="24"/>
        </w:rPr>
        <w:fldChar w:fldCharType="begin">
          <w:fldData xml:space="preserve">PEVuZE5vdGU+PENpdGU+PFllYXI+MjAwNTwvWWVhcj48UmVjTnVtPjE8L1JlY051bT48RGlzcGxh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</w:fldData>
        </w:fldChar>
      </w:r>
      <w:r w:rsidR="00750D4F" w:rsidRPr="002B27F4">
        <w:rPr>
          <w:rFonts w:cs="Times New Roman"/>
          <w:szCs w:val="24"/>
        </w:rPr>
        <w:instrText xml:space="preserve"> ADDIN EN.CITE </w:instrText>
      </w:r>
      <w:r w:rsidR="00774C3C" w:rsidRPr="002B27F4">
        <w:rPr>
          <w:rFonts w:cs="Times New Roman"/>
          <w:b/>
          <w:i/>
          <w:szCs w:val="24"/>
        </w:rPr>
        <w:fldChar w:fldCharType="begin">
          <w:fldData xml:space="preserve">PEVuZE5vdGU+PENpdGU+PFllYXI+MjAwNTwvWWVhcj48UmVjTnVtPjE8L1JlY051bT48RGlzcGxh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</w:fldData>
        </w:fldChar>
      </w:r>
      <w:r w:rsidR="00750D4F" w:rsidRPr="002B27F4">
        <w:rPr>
          <w:rFonts w:cs="Times New Roman"/>
          <w:szCs w:val="24"/>
        </w:rPr>
        <w:instrText xml:space="preserve"> ADDIN EN.CITE.DATA </w:instrText>
      </w:r>
      <w:r w:rsidR="00774C3C" w:rsidRPr="002B27F4">
        <w:rPr>
          <w:rFonts w:cs="Times New Roman"/>
          <w:b/>
          <w:i/>
          <w:szCs w:val="24"/>
        </w:rPr>
      </w:r>
      <w:r w:rsidR="00774C3C" w:rsidRPr="002B27F4">
        <w:rPr>
          <w:rFonts w:cs="Times New Roman"/>
          <w:b/>
          <w:i/>
          <w:szCs w:val="24"/>
        </w:rPr>
        <w:fldChar w:fldCharType="end"/>
      </w:r>
      <w:r w:rsidR="00774C3C" w:rsidRPr="002B27F4">
        <w:rPr>
          <w:rFonts w:cs="Times New Roman"/>
          <w:b/>
          <w:i/>
          <w:szCs w:val="24"/>
        </w:rPr>
      </w:r>
      <w:r w:rsidR="00774C3C" w:rsidRPr="002B27F4">
        <w:rPr>
          <w:rFonts w:cs="Times New Roman"/>
          <w:b/>
          <w:i/>
          <w:szCs w:val="24"/>
        </w:rPr>
        <w:fldChar w:fldCharType="separate"/>
      </w:r>
      <w:r w:rsidR="00750D4F" w:rsidRPr="002B27F4">
        <w:rPr>
          <w:rFonts w:cs="Times New Roman"/>
          <w:noProof/>
          <w:szCs w:val="24"/>
        </w:rPr>
        <w:t>(3-5)</w:t>
      </w:r>
      <w:r w:rsidR="00774C3C" w:rsidRPr="002B27F4">
        <w:rPr>
          <w:rFonts w:cs="Times New Roman"/>
          <w:b/>
          <w:i/>
          <w:szCs w:val="24"/>
        </w:rPr>
        <w:fldChar w:fldCharType="end"/>
      </w:r>
      <w:r w:rsidR="004344BE">
        <w:rPr>
          <w:rFonts w:cs="Times New Roman"/>
          <w:szCs w:val="24"/>
        </w:rPr>
        <w:t xml:space="preserve">. </w:t>
      </w:r>
      <w:r w:rsidR="00750D4F" w:rsidRPr="002B27F4">
        <w:t xml:space="preserve">CPIC is in the process of conducting a project to determine consensus among CYP2D6 experts as to the definitions used to assign CYP2D6 phenotype based on genotype. </w:t>
      </w:r>
      <w:commentRangeStart w:id="73"/>
      <w:commentRangeStart w:id="74"/>
      <w:del w:id="75" w:author="Caudle, Kelly" w:date="2018-02-14T15:46:00Z">
        <w:r w:rsidR="00750D4F" w:rsidRPr="002B27F4" w:rsidDel="008B7701">
          <w:delText xml:space="preserve">Furthermore, CPIC publishes dedicated tables in their guidelines that provide a comprehensive translation from diplotype to interpreted phenotype and is used by many pharmacogenomic tests in clinical care. </w:delText>
        </w:r>
        <w:commentRangeEnd w:id="73"/>
        <w:r w:rsidR="00F3265F" w:rsidDel="008B7701">
          <w:rPr>
            <w:rStyle w:val="CommentReference"/>
          </w:rPr>
          <w:commentReference w:id="73"/>
        </w:r>
      </w:del>
      <w:commentRangeEnd w:id="74"/>
      <w:r w:rsidR="00176896">
        <w:rPr>
          <w:rStyle w:val="CommentReference"/>
        </w:rPr>
        <w:commentReference w:id="74"/>
      </w:r>
    </w:p>
    <w:p w14:paraId="4C0357EB" w14:textId="77777777" w:rsidR="00C00366" w:rsidRPr="00D967AF" w:rsidRDefault="00750D4F" w:rsidP="00D967AF">
      <w:pPr>
        <w:pStyle w:val="ListParagraph"/>
        <w:spacing w:line="360" w:lineRule="auto"/>
        <w:ind w:left="0" w:firstLine="720"/>
      </w:pPr>
      <w:r w:rsidRPr="002B27F4">
        <w:t xml:space="preserve">Other discrepancies exist between </w:t>
      </w:r>
      <w:r w:rsidR="006361EB" w:rsidRPr="002B27F4">
        <w:t>pharmacogen</w:t>
      </w:r>
      <w:r w:rsidR="006361EB">
        <w:t>omic</w:t>
      </w:r>
      <w:r w:rsidR="006361EB" w:rsidRPr="002B27F4">
        <w:t xml:space="preserve"> </w:t>
      </w:r>
      <w:r w:rsidRPr="002B27F4">
        <w:t xml:space="preserve">guidelines with regards to phenotype assignment and clinical recommendations. To resolve these issues, a recent collaborative paper between CPIC and the Dutch Pharmacogenetics Working Group (DPWG) highlighted differences between variant calls,  associated clinical recommendations, and the underlying methodologies </w:t>
      </w:r>
      <w:r w:rsidRPr="00D967AF">
        <w:rPr>
          <w:b/>
        </w:rPr>
        <w:t>(</w:t>
      </w:r>
      <w:r w:rsidRPr="00D967AF">
        <w:rPr>
          <w:rFonts w:eastAsia="Times New Roman"/>
          <w:b/>
        </w:rPr>
        <w:t xml:space="preserve">PMID:28994452). </w:t>
      </w:r>
      <w:r w:rsidRPr="002B27F4">
        <w:rPr>
          <w:rFonts w:eastAsia="Times New Roman"/>
        </w:rPr>
        <w:t xml:space="preserve">Although highly similar, discordances were found for approximately 20% gene-drug pairs in terminology for both allele function and phenotypes, and more concerning, the differences in clinical classification for specific variants. For example, individuals with </w:t>
      </w:r>
      <w:ins w:id="76" w:author="Caudle, Kelly" w:date="2018-02-14T15:52:00Z">
        <w:r w:rsidR="00E057A2">
          <w:rPr>
            <w:rFonts w:eastAsia="Times New Roman"/>
          </w:rPr>
          <w:t xml:space="preserve">the </w:t>
        </w:r>
      </w:ins>
      <w:r w:rsidRPr="00E057A2">
        <w:rPr>
          <w:rFonts w:eastAsia="Times New Roman"/>
          <w:i/>
          <w:rPrChange w:id="77" w:author="Caudle, Kelly" w:date="2018-02-14T15:52:00Z">
            <w:rPr>
              <w:rFonts w:eastAsia="Times New Roman"/>
            </w:rPr>
          </w:rPrChange>
        </w:rPr>
        <w:t>CYP2C19 *1/*17</w:t>
      </w:r>
      <w:r w:rsidRPr="002B27F4">
        <w:rPr>
          <w:rFonts w:eastAsia="Times New Roman"/>
        </w:rPr>
        <w:t xml:space="preserve"> </w:t>
      </w:r>
      <w:del w:id="78" w:author="Caudle, Kelly" w:date="2018-02-14T15:52:00Z">
        <w:r w:rsidRPr="002B27F4" w:rsidDel="00E057A2">
          <w:rPr>
            <w:rFonts w:eastAsia="Times New Roman"/>
          </w:rPr>
          <w:delText xml:space="preserve">variants </w:delText>
        </w:r>
      </w:del>
      <w:ins w:id="79" w:author="Caudle, Kelly" w:date="2018-02-14T15:52:00Z">
        <w:r w:rsidR="00E057A2">
          <w:rPr>
            <w:rFonts w:eastAsia="Times New Roman"/>
          </w:rPr>
          <w:t>genotype</w:t>
        </w:r>
        <w:r w:rsidR="00E057A2" w:rsidRPr="002B27F4">
          <w:rPr>
            <w:rFonts w:eastAsia="Times New Roman"/>
          </w:rPr>
          <w:t xml:space="preserve"> </w:t>
        </w:r>
      </w:ins>
      <w:r w:rsidRPr="002B27F4">
        <w:rPr>
          <w:rFonts w:eastAsia="Times New Roman"/>
        </w:rPr>
        <w:t xml:space="preserve">are classified as rapid metabolizers by CPIC and normal metabolizers by DPWG. </w:t>
      </w:r>
      <w:r w:rsidR="00280A1E" w:rsidRPr="00D967AF">
        <w:rPr>
          <w:rFonts w:cs="Times New Roman"/>
          <w:szCs w:val="24"/>
        </w:rPr>
        <w:t xml:space="preserve">Since recommendations are based on phenotype, the assignment of phenotype based on genotype is an important </w:t>
      </w:r>
      <w:r w:rsidR="00280A1E" w:rsidRPr="00D967AF">
        <w:rPr>
          <w:rFonts w:cs="Times New Roman"/>
          <w:szCs w:val="24"/>
        </w:rPr>
        <w:lastRenderedPageBreak/>
        <w:t xml:space="preserve">aspect to clinical implementation and reporting of different inferred phenotypes across </w:t>
      </w:r>
      <w:commentRangeStart w:id="80"/>
      <w:commentRangeStart w:id="81"/>
      <w:r w:rsidR="00280A1E" w:rsidRPr="00D967AF">
        <w:rPr>
          <w:rFonts w:cs="Times New Roman"/>
          <w:szCs w:val="24"/>
        </w:rPr>
        <w:t xml:space="preserve">laboratories and guidelines has created a lot of confusion and inconsistencies in recommendations. To maximize the utility of </w:t>
      </w:r>
      <w:r w:rsidR="00D967AF" w:rsidRPr="00D967AF">
        <w:rPr>
          <w:rFonts w:cs="Times New Roman"/>
          <w:szCs w:val="24"/>
        </w:rPr>
        <w:t>pharmacogen</w:t>
      </w:r>
      <w:r w:rsidR="00D967AF">
        <w:rPr>
          <w:rFonts w:cs="Times New Roman"/>
          <w:szCs w:val="24"/>
        </w:rPr>
        <w:t xml:space="preserve">omic </w:t>
      </w:r>
      <w:r w:rsidR="00280A1E" w:rsidRPr="00D967AF">
        <w:rPr>
          <w:rFonts w:cs="Times New Roman"/>
          <w:szCs w:val="24"/>
        </w:rPr>
        <w:t xml:space="preserve">test results, it is desirable to standardize these definitions. </w:t>
      </w:r>
      <w:commentRangeEnd w:id="80"/>
      <w:r w:rsidR="00F3265F">
        <w:rPr>
          <w:rStyle w:val="CommentReference"/>
        </w:rPr>
        <w:commentReference w:id="80"/>
      </w:r>
      <w:commentRangeEnd w:id="81"/>
      <w:r w:rsidR="00524987">
        <w:rPr>
          <w:rStyle w:val="CommentReference"/>
        </w:rPr>
        <w:commentReference w:id="81"/>
      </w:r>
      <w:ins w:id="82" w:author="Caudle, Kelly" w:date="2018-02-14T15:53:00Z">
        <w:r w:rsidR="00E057A2">
          <w:rPr>
            <w:rFonts w:cs="Times New Roman"/>
            <w:szCs w:val="24"/>
          </w:rPr>
          <w:t>CPIC and the DPWG are working together to establish more unified translation of genotype to phenotype as guidelines are updated</w:t>
        </w:r>
      </w:ins>
      <w:ins w:id="83" w:author="Caudle, Kelly" w:date="2018-02-14T15:54:00Z">
        <w:r w:rsidR="00BA39F4">
          <w:rPr>
            <w:rFonts w:cs="Times New Roman"/>
            <w:szCs w:val="24"/>
          </w:rPr>
          <w:t xml:space="preserve"> and new guidelines created</w:t>
        </w:r>
      </w:ins>
      <w:ins w:id="84" w:author="Caudle, Kelly" w:date="2018-02-14T15:53:00Z">
        <w:r w:rsidR="00E057A2">
          <w:rPr>
            <w:rFonts w:cs="Times New Roman"/>
            <w:szCs w:val="24"/>
          </w:rPr>
          <w:t>.</w:t>
        </w:r>
      </w:ins>
    </w:p>
    <w:p w14:paraId="3750B102" w14:textId="77777777" w:rsidR="009E7EA2" w:rsidRPr="002B27F4" w:rsidRDefault="006606D5" w:rsidP="009E7EA2">
      <w:pPr>
        <w:rPr>
          <w:rFonts w:cs="Times New Roman"/>
          <w:b/>
          <w:szCs w:val="24"/>
        </w:rPr>
      </w:pPr>
      <w:r w:rsidRPr="002B27F4">
        <w:rPr>
          <w:rFonts w:cs="Times New Roman"/>
          <w:b/>
          <w:szCs w:val="24"/>
        </w:rPr>
        <w:t>Standardizing the ph</w:t>
      </w:r>
      <w:r w:rsidR="009E7EA2" w:rsidRPr="002B27F4">
        <w:rPr>
          <w:rFonts w:cs="Times New Roman"/>
          <w:b/>
          <w:szCs w:val="24"/>
        </w:rPr>
        <w:t xml:space="preserve">armacogenomic test ordering and </w:t>
      </w:r>
      <w:r w:rsidRPr="002B27F4">
        <w:rPr>
          <w:rFonts w:cs="Times New Roman"/>
          <w:b/>
          <w:szCs w:val="24"/>
        </w:rPr>
        <w:t>coverage policy processes</w:t>
      </w:r>
      <w:r w:rsidR="00C269FF">
        <w:rPr>
          <w:rFonts w:cs="Times New Roman"/>
          <w:b/>
          <w:szCs w:val="24"/>
        </w:rPr>
        <w:t xml:space="preserve"> (Table 2)</w:t>
      </w:r>
    </w:p>
    <w:p w14:paraId="2DA35D03" w14:textId="77777777" w:rsidR="00C00366" w:rsidRDefault="006361EB">
      <w:pPr>
        <w:pStyle w:val="Heading2"/>
      </w:pPr>
      <w:r>
        <w:t>Pharmacogenomic t</w:t>
      </w:r>
      <w:r w:rsidR="00631580">
        <w:t>est</w:t>
      </w:r>
      <w:r w:rsidR="00D37CE8">
        <w:t xml:space="preserve"> selection</w:t>
      </w:r>
    </w:p>
    <w:p w14:paraId="6F341A46" w14:textId="77777777" w:rsidR="009E7EA2" w:rsidRPr="002B27F4" w:rsidRDefault="007333A3" w:rsidP="00DF1DD4">
      <w:pPr>
        <w:spacing w:line="360" w:lineRule="auto"/>
        <w:ind w:firstLine="720"/>
        <w:rPr>
          <w:rFonts w:cs="Times New Roman"/>
          <w:szCs w:val="24"/>
        </w:rPr>
      </w:pPr>
      <w:r w:rsidRPr="002B27F4">
        <w:rPr>
          <w:rFonts w:cs="Times New Roman"/>
          <w:szCs w:val="24"/>
        </w:rPr>
        <w:t>As</w:t>
      </w:r>
      <w:r w:rsidR="009E7EA2" w:rsidRPr="002B27F4">
        <w:rPr>
          <w:rFonts w:cs="Times New Roman"/>
          <w:szCs w:val="24"/>
        </w:rPr>
        <w:t xml:space="preserve"> the number of pharmacogenomic tests available to clinicians </w:t>
      </w:r>
      <w:r w:rsidRPr="002B27F4">
        <w:rPr>
          <w:rFonts w:cs="Times New Roman"/>
          <w:szCs w:val="24"/>
        </w:rPr>
        <w:t>continues to increase,</w:t>
      </w:r>
      <w:r w:rsidR="009E7EA2" w:rsidRPr="002B27F4">
        <w:rPr>
          <w:rFonts w:cs="Times New Roman"/>
          <w:szCs w:val="24"/>
        </w:rPr>
        <w:t xml:space="preserve"> ordering the most appropriate and cost effective test</w:t>
      </w:r>
      <w:r w:rsidR="00F3265F">
        <w:rPr>
          <w:rFonts w:cs="Times New Roman"/>
          <w:szCs w:val="24"/>
        </w:rPr>
        <w:t xml:space="preserve"> is</w:t>
      </w:r>
      <w:r w:rsidR="009E7EA2" w:rsidRPr="002B27F4">
        <w:rPr>
          <w:rFonts w:cs="Times New Roman"/>
          <w:szCs w:val="24"/>
        </w:rPr>
        <w:t xml:space="preserve"> paramount.</w:t>
      </w:r>
      <w:r w:rsidRPr="002B27F4">
        <w:rPr>
          <w:rFonts w:cs="Times New Roman"/>
          <w:szCs w:val="24"/>
        </w:rPr>
        <w:t xml:space="preserve"> </w:t>
      </w:r>
      <w:r w:rsidR="00F3265F">
        <w:rPr>
          <w:rFonts w:cs="Times New Roman"/>
          <w:szCs w:val="24"/>
        </w:rPr>
        <w:t>S</w:t>
      </w:r>
      <w:r w:rsidR="009E7EA2" w:rsidRPr="002B27F4">
        <w:rPr>
          <w:rFonts w:cs="Times New Roman"/>
          <w:szCs w:val="24"/>
        </w:rPr>
        <w:t>tandardize</w:t>
      </w:r>
      <w:ins w:id="85" w:author="Caudle, Kelly" w:date="2018-02-14T16:10:00Z">
        <w:r w:rsidR="005F0A0B">
          <w:rPr>
            <w:rFonts w:cs="Times New Roman"/>
            <w:szCs w:val="24"/>
          </w:rPr>
          <w:t>d</w:t>
        </w:r>
      </w:ins>
      <w:r w:rsidR="009E7EA2" w:rsidRPr="002B27F4">
        <w:rPr>
          <w:rFonts w:cs="Times New Roman"/>
          <w:szCs w:val="24"/>
        </w:rPr>
        <w:t xml:space="preserve"> clinical language </w:t>
      </w:r>
      <w:r w:rsidR="00F3265F">
        <w:rPr>
          <w:rFonts w:cs="Times New Roman"/>
          <w:szCs w:val="24"/>
        </w:rPr>
        <w:t>across various</w:t>
      </w:r>
      <w:ins w:id="86" w:author="Caudle, Kelly" w:date="2018-02-14T15:55:00Z">
        <w:r w:rsidR="00DF1DD4">
          <w:rPr>
            <w:rFonts w:cs="Times New Roman"/>
            <w:szCs w:val="24"/>
          </w:rPr>
          <w:t xml:space="preserve"> </w:t>
        </w:r>
      </w:ins>
      <w:r w:rsidR="009E7EA2" w:rsidRPr="002B27F4">
        <w:rPr>
          <w:rFonts w:cs="Times New Roman"/>
          <w:szCs w:val="24"/>
        </w:rPr>
        <w:t xml:space="preserve">gene panels so that clinicians can easily move between different types of tests </w:t>
      </w:r>
      <w:r w:rsidR="00F3265F">
        <w:rPr>
          <w:rFonts w:cs="Times New Roman"/>
          <w:szCs w:val="24"/>
        </w:rPr>
        <w:t xml:space="preserve">will aid adoption. </w:t>
      </w:r>
      <w:r w:rsidR="009E7EA2" w:rsidRPr="002B27F4">
        <w:rPr>
          <w:rFonts w:cs="Times New Roman"/>
          <w:szCs w:val="24"/>
        </w:rPr>
        <w:t xml:space="preserve">The issue of standardizing which genes are included on the panels </w:t>
      </w:r>
      <w:r w:rsidR="00F3265F">
        <w:rPr>
          <w:rFonts w:cs="Times New Roman"/>
          <w:szCs w:val="24"/>
        </w:rPr>
        <w:t xml:space="preserve">brings forward financial and market dynamics. </w:t>
      </w:r>
      <w:r w:rsidR="009E7EA2" w:rsidRPr="002B27F4">
        <w:rPr>
          <w:rFonts w:cs="Times New Roman"/>
          <w:szCs w:val="24"/>
        </w:rPr>
        <w:t xml:space="preserve">As labs vie for market position, more genes with </w:t>
      </w:r>
      <w:r w:rsidR="00E76A2B">
        <w:rPr>
          <w:rFonts w:cs="Times New Roman"/>
          <w:szCs w:val="24"/>
        </w:rPr>
        <w:t xml:space="preserve">potential </w:t>
      </w:r>
      <w:r w:rsidR="009E7EA2" w:rsidRPr="002B27F4">
        <w:rPr>
          <w:rFonts w:cs="Times New Roman"/>
          <w:szCs w:val="24"/>
        </w:rPr>
        <w:t xml:space="preserve">clinical utility and gene/drug associations </w:t>
      </w:r>
      <w:r w:rsidR="00E76A2B">
        <w:rPr>
          <w:rFonts w:cs="Times New Roman"/>
          <w:szCs w:val="24"/>
        </w:rPr>
        <w:t>can be included, but this inclusion may not be consistent with the latest evidence such as guidance from CPIC.</w:t>
      </w:r>
      <w:del w:id="87" w:author="Caudle, Kelly" w:date="2018-02-14T16:01:00Z">
        <w:r w:rsidR="00E76A2B" w:rsidDel="00174E6C">
          <w:rPr>
            <w:rFonts w:cs="Times New Roman"/>
            <w:szCs w:val="24"/>
          </w:rPr>
          <w:delText xml:space="preserve"> </w:delText>
        </w:r>
      </w:del>
      <w:ins w:id="88" w:author="Caudle, Kelly" w:date="2018-02-14T16:01:00Z">
        <w:r w:rsidR="00DF1DD4" w:rsidRPr="00DF1DD4">
          <w:rPr>
            <w:rFonts w:cs="Times New Roman"/>
            <w:szCs w:val="24"/>
          </w:rPr>
          <w:t xml:space="preserve"> </w:t>
        </w:r>
      </w:ins>
      <w:del w:id="89" w:author="Caudle, Kelly" w:date="2018-02-14T16:01:00Z">
        <w:r w:rsidR="00E76A2B" w:rsidDel="00DF1DD4">
          <w:rPr>
            <w:rFonts w:cs="Times New Roman"/>
            <w:szCs w:val="24"/>
          </w:rPr>
          <w:delText xml:space="preserve"> </w:delText>
        </w:r>
      </w:del>
      <w:del w:id="90" w:author="Caudle, Kelly" w:date="2018-02-14T15:55:00Z">
        <w:r w:rsidR="009E7EA2" w:rsidRPr="002B27F4" w:rsidDel="00DF1DD4">
          <w:rPr>
            <w:rFonts w:cs="Times New Roman"/>
            <w:szCs w:val="24"/>
          </w:rPr>
          <w:delText>.</w:delText>
        </w:r>
      </w:del>
      <w:del w:id="91" w:author="Caudle, Kelly" w:date="2018-02-14T15:56:00Z">
        <w:r w:rsidR="009E7EA2" w:rsidRPr="002B27F4" w:rsidDel="00DF1DD4">
          <w:rPr>
            <w:rFonts w:cs="Times New Roman"/>
            <w:szCs w:val="24"/>
          </w:rPr>
          <w:delText xml:space="preserve"> </w:delText>
        </w:r>
      </w:del>
      <w:r w:rsidR="009E7EA2" w:rsidRPr="002B27F4">
        <w:rPr>
          <w:rFonts w:cs="Times New Roman"/>
          <w:szCs w:val="24"/>
        </w:rPr>
        <w:t xml:space="preserve">Tests are offered by many different laboratories specifying different gene panels </w:t>
      </w:r>
      <w:r w:rsidR="005F77C8" w:rsidRPr="002B27F4">
        <w:rPr>
          <w:rFonts w:cs="Times New Roman"/>
          <w:szCs w:val="24"/>
        </w:rPr>
        <w:t>based on the highly curated work of CPIC and PharmGKB, while others extend their reach into more questionable levels of actionability</w:t>
      </w:r>
      <w:r w:rsidR="00174E6C">
        <w:rPr>
          <w:rFonts w:cs="Times New Roman"/>
          <w:szCs w:val="24"/>
        </w:rPr>
        <w:t xml:space="preserve">. </w:t>
      </w:r>
      <w:r w:rsidR="00174E6C" w:rsidRPr="00DF1DD4">
        <w:rPr>
          <w:rFonts w:cs="Times New Roman"/>
          <w:szCs w:val="24"/>
        </w:rPr>
        <w:t xml:space="preserve">CPIC </w:t>
      </w:r>
      <w:r w:rsidR="00174E6C">
        <w:rPr>
          <w:rFonts w:cs="Times New Roman"/>
          <w:szCs w:val="24"/>
        </w:rPr>
        <w:t xml:space="preserve">provides a list of </w:t>
      </w:r>
      <w:r w:rsidR="00174E6C" w:rsidRPr="00DF1DD4">
        <w:rPr>
          <w:rFonts w:cs="Times New Roman"/>
          <w:szCs w:val="24"/>
        </w:rPr>
        <w:t xml:space="preserve">gene–drug pairs </w:t>
      </w:r>
      <w:r w:rsidR="00174E6C">
        <w:rPr>
          <w:rFonts w:cs="Times New Roman"/>
          <w:szCs w:val="24"/>
        </w:rPr>
        <w:t xml:space="preserve">assigning </w:t>
      </w:r>
      <w:r w:rsidR="00174E6C" w:rsidRPr="00DF1DD4">
        <w:rPr>
          <w:rFonts w:cs="Times New Roman"/>
          <w:szCs w:val="24"/>
        </w:rPr>
        <w:t>levels A, B, C,</w:t>
      </w:r>
      <w:r w:rsidR="00174E6C">
        <w:rPr>
          <w:rFonts w:cs="Times New Roman"/>
          <w:szCs w:val="24"/>
        </w:rPr>
        <w:t xml:space="preserve"> </w:t>
      </w:r>
      <w:r w:rsidR="00174E6C" w:rsidRPr="00DF1DD4">
        <w:rPr>
          <w:rFonts w:cs="Times New Roman"/>
          <w:szCs w:val="24"/>
        </w:rPr>
        <w:t>and D</w:t>
      </w:r>
      <w:r w:rsidR="00174E6C">
        <w:rPr>
          <w:rFonts w:cs="Times New Roman"/>
          <w:szCs w:val="24"/>
        </w:rPr>
        <w:t xml:space="preserve"> based on actionability with CPIC level A being the highest </w:t>
      </w:r>
      <w:r w:rsidR="00090A65">
        <w:rPr>
          <w:rFonts w:cs="Times New Roman"/>
          <w:szCs w:val="24"/>
        </w:rPr>
        <w:t>level</w:t>
      </w:r>
      <w:r w:rsidR="00174E6C">
        <w:rPr>
          <w:rFonts w:cs="Times New Roman"/>
          <w:szCs w:val="24"/>
        </w:rPr>
        <w:t xml:space="preserve"> (strong to moderate recommendations</w:t>
      </w:r>
      <w:r w:rsidR="00090A65">
        <w:rPr>
          <w:rFonts w:cs="Times New Roman"/>
          <w:szCs w:val="24"/>
        </w:rPr>
        <w:t>)</w:t>
      </w:r>
      <w:r w:rsidR="00174E6C">
        <w:rPr>
          <w:rFonts w:cs="Times New Roman"/>
          <w:szCs w:val="24"/>
        </w:rPr>
        <w:t xml:space="preserve"> to CPIC level D </w:t>
      </w:r>
      <w:r w:rsidR="00090A65">
        <w:rPr>
          <w:rFonts w:cs="Times New Roman"/>
          <w:szCs w:val="24"/>
        </w:rPr>
        <w:t>being the lowest level with no actionability (</w:t>
      </w:r>
      <w:r w:rsidR="00090A65" w:rsidRPr="00090A65">
        <w:rPr>
          <w:rFonts w:cs="Times New Roman"/>
          <w:szCs w:val="24"/>
        </w:rPr>
        <w:t>27864205</w:t>
      </w:r>
      <w:r w:rsidR="00D52CD3">
        <w:rPr>
          <w:rFonts w:cs="Times New Roman"/>
          <w:szCs w:val="24"/>
        </w:rPr>
        <w:t xml:space="preserve">). </w:t>
      </w:r>
      <w:r w:rsidRPr="002B27F4">
        <w:rPr>
          <w:rFonts w:cs="Times New Roman"/>
          <w:szCs w:val="24"/>
        </w:rPr>
        <w:t xml:space="preserve"> </w:t>
      </w:r>
    </w:p>
    <w:p w14:paraId="3CE0D5A2" w14:textId="77777777" w:rsidR="004453B7" w:rsidRPr="002B27F4" w:rsidRDefault="004742DE" w:rsidP="007333A3">
      <w:pPr>
        <w:spacing w:line="360" w:lineRule="auto"/>
        <w:ind w:firstLine="360"/>
        <w:rPr>
          <w:rFonts w:cs="Times New Roman"/>
          <w:szCs w:val="24"/>
        </w:rPr>
      </w:pPr>
      <w:r w:rsidRPr="002B27F4">
        <w:rPr>
          <w:rFonts w:cs="Times New Roman"/>
          <w:szCs w:val="24"/>
        </w:rPr>
        <w:t xml:space="preserve">The ideal state for pharmacogenomic test ordering is one where the clinician responsibility </w:t>
      </w:r>
      <w:r w:rsidR="00355746" w:rsidRPr="002B27F4">
        <w:rPr>
          <w:rFonts w:cs="Times New Roman"/>
          <w:szCs w:val="24"/>
        </w:rPr>
        <w:t>is minimized</w:t>
      </w:r>
      <w:r w:rsidR="00D701F5">
        <w:rPr>
          <w:rFonts w:cs="Times New Roman"/>
          <w:szCs w:val="24"/>
        </w:rPr>
        <w:t xml:space="preserve"> and genetic results are available to the clinician at the first point of prescribing</w:t>
      </w:r>
      <w:r w:rsidR="006361EB">
        <w:rPr>
          <w:rFonts w:cs="Times New Roman"/>
          <w:szCs w:val="24"/>
        </w:rPr>
        <w:t xml:space="preserve"> through preemptive testing</w:t>
      </w:r>
      <w:r w:rsidR="00355746" w:rsidRPr="002B27F4">
        <w:rPr>
          <w:rFonts w:cs="Times New Roman"/>
          <w:szCs w:val="24"/>
        </w:rPr>
        <w:t xml:space="preserve">. </w:t>
      </w:r>
      <w:r w:rsidR="00FD32DA">
        <w:rPr>
          <w:rFonts w:cs="Times New Roman"/>
          <w:szCs w:val="24"/>
        </w:rPr>
        <w:t>Carefully selected</w:t>
      </w:r>
      <w:r w:rsidR="00355746" w:rsidRPr="002B27F4">
        <w:rPr>
          <w:rFonts w:cs="Times New Roman"/>
          <w:szCs w:val="24"/>
        </w:rPr>
        <w:t xml:space="preserve"> and intuitively designed alerts in the clinical decision support</w:t>
      </w:r>
      <w:r w:rsidR="006361EB">
        <w:rPr>
          <w:rFonts w:cs="Times New Roman"/>
          <w:szCs w:val="24"/>
        </w:rPr>
        <w:t xml:space="preserve"> (CDS)</w:t>
      </w:r>
      <w:r w:rsidR="00355746" w:rsidRPr="002B27F4">
        <w:rPr>
          <w:rFonts w:cs="Times New Roman"/>
          <w:szCs w:val="24"/>
        </w:rPr>
        <w:t xml:space="preserve"> systems will provide the most advanced use of</w:t>
      </w:r>
      <w:r w:rsidR="00D701F5">
        <w:rPr>
          <w:rFonts w:cs="Times New Roman"/>
          <w:szCs w:val="24"/>
        </w:rPr>
        <w:t xml:space="preserve"> this</w:t>
      </w:r>
      <w:r w:rsidR="00355746" w:rsidRPr="002B27F4">
        <w:rPr>
          <w:rFonts w:cs="Times New Roman"/>
          <w:szCs w:val="24"/>
        </w:rPr>
        <w:t xml:space="preserve"> data. Until this state is realized the most optimal situation would be one where </w:t>
      </w:r>
      <w:r w:rsidR="009E7EA2" w:rsidRPr="002B27F4">
        <w:rPr>
          <w:rFonts w:cs="Times New Roman"/>
          <w:szCs w:val="24"/>
        </w:rPr>
        <w:t xml:space="preserve">clinicians are tacitly aware of the utility behind </w:t>
      </w:r>
      <w:r w:rsidR="00355746" w:rsidRPr="002B27F4">
        <w:rPr>
          <w:rFonts w:cs="Times New Roman"/>
          <w:szCs w:val="24"/>
        </w:rPr>
        <w:t xml:space="preserve">the </w:t>
      </w:r>
      <w:r w:rsidR="009E7EA2" w:rsidRPr="002B27F4">
        <w:rPr>
          <w:rFonts w:cs="Times New Roman"/>
          <w:szCs w:val="24"/>
        </w:rPr>
        <w:t>pharmacogenomic test</w:t>
      </w:r>
      <w:r w:rsidR="00355746" w:rsidRPr="002B27F4">
        <w:rPr>
          <w:rFonts w:cs="Times New Roman"/>
          <w:szCs w:val="24"/>
        </w:rPr>
        <w:t xml:space="preserve">s most </w:t>
      </w:r>
      <w:r w:rsidR="00D701F5">
        <w:rPr>
          <w:rFonts w:cs="Times New Roman"/>
          <w:szCs w:val="24"/>
        </w:rPr>
        <w:t>applicable to their</w:t>
      </w:r>
      <w:r w:rsidR="00355746" w:rsidRPr="002B27F4">
        <w:rPr>
          <w:rFonts w:cs="Times New Roman"/>
          <w:szCs w:val="24"/>
        </w:rPr>
        <w:t xml:space="preserve"> care</w:t>
      </w:r>
      <w:r w:rsidR="00D701F5">
        <w:rPr>
          <w:rFonts w:cs="Times New Roman"/>
          <w:szCs w:val="24"/>
        </w:rPr>
        <w:t xml:space="preserve"> responsibilities. I</w:t>
      </w:r>
      <w:commentRangeStart w:id="92"/>
      <w:commentRangeStart w:id="93"/>
      <w:r w:rsidR="00D701F5">
        <w:rPr>
          <w:rFonts w:cs="Times New Roman"/>
          <w:szCs w:val="24"/>
        </w:rPr>
        <w:t xml:space="preserve">nstitutions interested in implementing pharmacogenomic protocols should be prepared to invest in updated informatics to design CDS systems with both active and passive alerts for drugs ordered that have pharmacogenomic associations. </w:t>
      </w:r>
      <w:commentRangeEnd w:id="92"/>
      <w:r w:rsidR="00D701F5">
        <w:rPr>
          <w:rStyle w:val="CommentReference"/>
        </w:rPr>
        <w:commentReference w:id="92"/>
      </w:r>
      <w:commentRangeEnd w:id="93"/>
      <w:r w:rsidR="00E76A2B">
        <w:rPr>
          <w:rStyle w:val="CommentReference"/>
        </w:rPr>
        <w:commentReference w:id="93"/>
      </w:r>
      <w:r w:rsidR="009E7EA2" w:rsidRPr="002B27F4">
        <w:rPr>
          <w:rFonts w:cs="Times New Roman"/>
          <w:szCs w:val="24"/>
        </w:rPr>
        <w:t>This</w:t>
      </w:r>
      <w:r w:rsidR="006361EB">
        <w:rPr>
          <w:rFonts w:cs="Times New Roman"/>
          <w:szCs w:val="24"/>
        </w:rPr>
        <w:t xml:space="preserve">, </w:t>
      </w:r>
      <w:r w:rsidR="009E7EA2" w:rsidRPr="002B27F4">
        <w:rPr>
          <w:rFonts w:cs="Times New Roman"/>
          <w:szCs w:val="24"/>
        </w:rPr>
        <w:t xml:space="preserve">coupled </w:t>
      </w:r>
      <w:r w:rsidR="006361EB">
        <w:rPr>
          <w:rFonts w:cs="Times New Roman"/>
          <w:szCs w:val="24"/>
        </w:rPr>
        <w:t xml:space="preserve">with </w:t>
      </w:r>
      <w:r w:rsidR="009E7EA2" w:rsidRPr="002B27F4">
        <w:rPr>
          <w:rFonts w:cs="Times New Roman"/>
          <w:szCs w:val="24"/>
        </w:rPr>
        <w:t>new</w:t>
      </w:r>
      <w:r w:rsidR="006361EB">
        <w:rPr>
          <w:rFonts w:cs="Times New Roman"/>
          <w:szCs w:val="24"/>
        </w:rPr>
        <w:t>, more specific</w:t>
      </w:r>
      <w:r w:rsidR="009E7EA2" w:rsidRPr="002B27F4">
        <w:rPr>
          <w:rFonts w:cs="Times New Roman"/>
          <w:szCs w:val="24"/>
        </w:rPr>
        <w:t xml:space="preserve"> CPT codes</w:t>
      </w:r>
      <w:r w:rsidR="006361EB">
        <w:rPr>
          <w:rFonts w:cs="Times New Roman"/>
          <w:szCs w:val="24"/>
        </w:rPr>
        <w:t>, should allow</w:t>
      </w:r>
      <w:r w:rsidR="006361EB" w:rsidRPr="002B27F4">
        <w:rPr>
          <w:rFonts w:cs="Times New Roman"/>
          <w:szCs w:val="24"/>
        </w:rPr>
        <w:t xml:space="preserve"> </w:t>
      </w:r>
      <w:r w:rsidR="009E7EA2" w:rsidRPr="002B27F4">
        <w:rPr>
          <w:rFonts w:cs="Times New Roman"/>
          <w:szCs w:val="24"/>
        </w:rPr>
        <w:t xml:space="preserve">for greater clarity </w:t>
      </w:r>
      <w:r w:rsidR="006361EB">
        <w:rPr>
          <w:rFonts w:cs="Times New Roman"/>
          <w:szCs w:val="24"/>
        </w:rPr>
        <w:t>on</w:t>
      </w:r>
      <w:r w:rsidR="009E7EA2" w:rsidRPr="002B27F4">
        <w:rPr>
          <w:rFonts w:cs="Times New Roman"/>
          <w:szCs w:val="24"/>
        </w:rPr>
        <w:t xml:space="preserve"> reimbursement and cost-sharing</w:t>
      </w:r>
      <w:r w:rsidR="006361EB">
        <w:rPr>
          <w:rFonts w:cs="Times New Roman"/>
          <w:szCs w:val="24"/>
        </w:rPr>
        <w:t xml:space="preserve"> discussions between patient and provider, as well as budget impact projections for the organization.</w:t>
      </w:r>
    </w:p>
    <w:p w14:paraId="18707867" w14:textId="77777777" w:rsidR="004453B7" w:rsidRPr="002B27F4" w:rsidRDefault="009E7EA2" w:rsidP="007333A3">
      <w:pPr>
        <w:spacing w:line="360" w:lineRule="auto"/>
        <w:ind w:firstLine="360"/>
        <w:rPr>
          <w:rFonts w:cs="Times New Roman"/>
          <w:szCs w:val="24"/>
        </w:rPr>
      </w:pPr>
      <w:r w:rsidRPr="002B27F4">
        <w:rPr>
          <w:rFonts w:cs="Times New Roman"/>
          <w:szCs w:val="24"/>
        </w:rPr>
        <w:lastRenderedPageBreak/>
        <w:t xml:space="preserve">Several academic institutions and consortiums have been working on integrating pharmacogenomic information into the EHR and following the actionability of this data. It is these types of projects that should facilitate research and the subsequent education of clinicians from general practice to more specialized fields on the utility and appropriate application of the variety of tests that are available. A greater understanding of when testing should be applied will also improve the conversations with payers when clinicians feel compelled to advocate for reimbursement on behalf of their patients. </w:t>
      </w:r>
    </w:p>
    <w:p w14:paraId="2DC7C503" w14:textId="77777777" w:rsidR="00C00366" w:rsidRDefault="006606D5">
      <w:pPr>
        <w:pStyle w:val="Heading2"/>
      </w:pPr>
      <w:r w:rsidRPr="002B27F4">
        <w:t xml:space="preserve">Pharmacogenomic testing reimbursement </w:t>
      </w:r>
    </w:p>
    <w:p w14:paraId="63DDC367" w14:textId="77777777" w:rsidR="00157E46" w:rsidRDefault="00D648BF" w:rsidP="0077494A">
      <w:pPr>
        <w:shd w:val="clear" w:color="auto" w:fill="FFFFFF"/>
        <w:spacing w:line="360" w:lineRule="auto"/>
        <w:ind w:firstLine="360"/>
        <w:rPr>
          <w:rFonts w:cs="Times New Roman"/>
          <w:szCs w:val="24"/>
        </w:rPr>
      </w:pPr>
      <w:r>
        <w:rPr>
          <w:rFonts w:cs="Times New Roman"/>
          <w:szCs w:val="24"/>
        </w:rPr>
        <w:t>H</w:t>
      </w:r>
      <w:r w:rsidR="006606D5" w:rsidRPr="002B27F4">
        <w:rPr>
          <w:rFonts w:cs="Times New Roman"/>
          <w:szCs w:val="24"/>
        </w:rPr>
        <w:t>ealth insurance r</w:t>
      </w:r>
      <w:r w:rsidR="00EA0359" w:rsidRPr="002B27F4">
        <w:rPr>
          <w:rFonts w:cs="Times New Roman"/>
          <w:szCs w:val="24"/>
        </w:rPr>
        <w:t xml:space="preserve">eimbursement </w:t>
      </w:r>
      <w:r w:rsidR="00157E46">
        <w:rPr>
          <w:rFonts w:cs="Times New Roman"/>
          <w:szCs w:val="24"/>
        </w:rPr>
        <w:t xml:space="preserve">for pharmacogenetics is </w:t>
      </w:r>
      <w:r w:rsidR="00EA0359" w:rsidRPr="002B27F4">
        <w:rPr>
          <w:rFonts w:cs="Times New Roman"/>
          <w:szCs w:val="24"/>
        </w:rPr>
        <w:t>limited, especially the preemptive approach</w:t>
      </w:r>
      <w:r w:rsidR="00836812" w:rsidRPr="002B27F4">
        <w:rPr>
          <w:rFonts w:cs="Times New Roman"/>
          <w:szCs w:val="24"/>
        </w:rPr>
        <w:t>.</w:t>
      </w:r>
      <w:r w:rsidR="00DE723C" w:rsidRPr="002B27F4">
        <w:rPr>
          <w:rFonts w:cs="Times New Roman"/>
          <w:szCs w:val="24"/>
        </w:rPr>
        <w:t xml:space="preserve"> </w:t>
      </w:r>
      <w:r w:rsidR="00157E46">
        <w:rPr>
          <w:rFonts w:cs="Times New Roman"/>
          <w:szCs w:val="24"/>
        </w:rPr>
        <w:t>Opportunities for standardization exist from at least two perspectives</w:t>
      </w:r>
      <w:del w:id="94" w:author="Caudle, Kelly" w:date="2018-02-14T16:14:00Z">
        <w:r w:rsidR="00157E46" w:rsidDel="00D648BF">
          <w:rPr>
            <w:rFonts w:cs="Times New Roman"/>
            <w:szCs w:val="24"/>
          </w:rPr>
          <w:delText xml:space="preserve"> </w:delText>
        </w:r>
      </w:del>
      <w:r w:rsidR="00C008C7" w:rsidRPr="002B27F4">
        <w:rPr>
          <w:rFonts w:cs="Times New Roman"/>
          <w:szCs w:val="24"/>
        </w:rPr>
        <w:t xml:space="preserve"> </w:t>
      </w:r>
      <w:r w:rsidR="00157E46">
        <w:rPr>
          <w:rFonts w:cs="Times New Roman"/>
          <w:szCs w:val="24"/>
        </w:rPr>
        <w:t xml:space="preserve">that has </w:t>
      </w:r>
      <w:r w:rsidR="00C008C7" w:rsidRPr="002B27F4">
        <w:rPr>
          <w:rFonts w:cs="Times New Roman"/>
          <w:szCs w:val="24"/>
        </w:rPr>
        <w:t xml:space="preserve">a direct bearing on coverage of pharmacogenomic testing. </w:t>
      </w:r>
    </w:p>
    <w:p w14:paraId="4D9E32EA" w14:textId="77777777" w:rsidR="001D5FF7" w:rsidRPr="002B27F4" w:rsidRDefault="00157E46" w:rsidP="0077494A">
      <w:pPr>
        <w:shd w:val="clear" w:color="auto" w:fill="FFFFFF"/>
        <w:spacing w:line="360" w:lineRule="auto"/>
        <w:ind w:firstLine="360"/>
        <w:rPr>
          <w:rFonts w:cs="Times New Roman"/>
          <w:szCs w:val="24"/>
        </w:rPr>
      </w:pPr>
      <w:r>
        <w:rPr>
          <w:rFonts w:cs="Times New Roman"/>
          <w:szCs w:val="24"/>
        </w:rPr>
        <w:t xml:space="preserve">First, </w:t>
      </w:r>
      <w:r w:rsidR="00C008C7" w:rsidRPr="002B27F4">
        <w:rPr>
          <w:rFonts w:cs="Times New Roman"/>
          <w:szCs w:val="24"/>
        </w:rPr>
        <w:t>payer perspectives on the clinical utilit</w:t>
      </w:r>
      <w:r w:rsidR="0077494A" w:rsidRPr="002B27F4">
        <w:rPr>
          <w:rFonts w:cs="Times New Roman"/>
          <w:szCs w:val="24"/>
        </w:rPr>
        <w:t>y of pharmacogenomics by organization</w:t>
      </w:r>
      <w:r w:rsidR="001D5FF7" w:rsidRPr="002B27F4">
        <w:rPr>
          <w:rFonts w:cs="Times New Roman"/>
          <w:szCs w:val="24"/>
        </w:rPr>
        <w:t>. Few organizations are appropriately equipped to lead standardization in reimbursement, although the CMS national coverage decisions are seen by the industry as a potential benchmark to model</w:t>
      </w:r>
      <w:r w:rsidR="00836812" w:rsidRPr="002B27F4">
        <w:rPr>
          <w:rFonts w:cs="Times New Roman"/>
          <w:szCs w:val="24"/>
        </w:rPr>
        <w:t xml:space="preserve"> (</w:t>
      </w:r>
      <w:r w:rsidR="00836812" w:rsidRPr="002B27F4">
        <w:rPr>
          <w:rFonts w:cs="Times New Roman"/>
          <w:b/>
          <w:szCs w:val="24"/>
        </w:rPr>
        <w:t>PMID:29261180)</w:t>
      </w:r>
      <w:r w:rsidR="001D5FF7" w:rsidRPr="002B27F4">
        <w:rPr>
          <w:rFonts w:cs="Times New Roman"/>
          <w:b/>
          <w:szCs w:val="24"/>
        </w:rPr>
        <w:t>.</w:t>
      </w:r>
      <w:r w:rsidR="001D5FF7" w:rsidRPr="002B27F4">
        <w:rPr>
          <w:rFonts w:cs="Times New Roman"/>
          <w:szCs w:val="24"/>
        </w:rPr>
        <w:t xml:space="preserve"> CMS has thus far been skeptical of the utility of pharmacogenomic testing, going as far</w:t>
      </w:r>
      <w:r w:rsidR="006606D5" w:rsidRPr="002B27F4">
        <w:rPr>
          <w:rFonts w:cs="Times New Roman"/>
          <w:szCs w:val="24"/>
        </w:rPr>
        <w:t xml:space="preserve"> as</w:t>
      </w:r>
      <w:r w:rsidR="001D5FF7" w:rsidRPr="002B27F4">
        <w:rPr>
          <w:rFonts w:cs="Times New Roman"/>
          <w:szCs w:val="24"/>
        </w:rPr>
        <w:t xml:space="preserve"> actual</w:t>
      </w:r>
      <w:r w:rsidR="006606D5" w:rsidRPr="002B27F4">
        <w:rPr>
          <w:rFonts w:cs="Times New Roman"/>
          <w:szCs w:val="24"/>
        </w:rPr>
        <w:t>ly</w:t>
      </w:r>
      <w:r w:rsidR="001D5FF7" w:rsidRPr="002B27F4">
        <w:rPr>
          <w:rFonts w:cs="Times New Roman"/>
          <w:szCs w:val="24"/>
        </w:rPr>
        <w:t xml:space="preserve"> pull</w:t>
      </w:r>
      <w:r w:rsidR="006606D5" w:rsidRPr="002B27F4">
        <w:rPr>
          <w:rFonts w:cs="Times New Roman"/>
          <w:szCs w:val="24"/>
        </w:rPr>
        <w:t>ing</w:t>
      </w:r>
      <w:r w:rsidR="001D5FF7" w:rsidRPr="002B27F4">
        <w:rPr>
          <w:rFonts w:cs="Times New Roman"/>
          <w:szCs w:val="24"/>
        </w:rPr>
        <w:t xml:space="preserve"> back and tighten</w:t>
      </w:r>
      <w:r w:rsidR="006606D5" w:rsidRPr="002B27F4">
        <w:rPr>
          <w:rFonts w:cs="Times New Roman"/>
          <w:szCs w:val="24"/>
        </w:rPr>
        <w:t>ing</w:t>
      </w:r>
      <w:r w:rsidR="001D5FF7" w:rsidRPr="002B27F4">
        <w:rPr>
          <w:rFonts w:cs="Times New Roman"/>
          <w:szCs w:val="24"/>
        </w:rPr>
        <w:t xml:space="preserve"> </w:t>
      </w:r>
      <w:commentRangeStart w:id="95"/>
      <w:r w:rsidR="001D5FF7" w:rsidRPr="002B27F4">
        <w:rPr>
          <w:rFonts w:cs="Times New Roman"/>
          <w:szCs w:val="24"/>
        </w:rPr>
        <w:t>reimbursement crite</w:t>
      </w:r>
      <w:r w:rsidR="00836812" w:rsidRPr="002B27F4">
        <w:rPr>
          <w:rFonts w:cs="Times New Roman"/>
          <w:szCs w:val="24"/>
        </w:rPr>
        <w:t xml:space="preserve">ria for several drug-gene pairs </w:t>
      </w:r>
      <w:r w:rsidR="00572799">
        <w:rPr>
          <w:rStyle w:val="CommentReference"/>
          <w:rFonts w:cs="Times New Roman"/>
          <w:sz w:val="22"/>
        </w:rPr>
        <w:t>(www.cms.gov/medicare-coverage-database).</w:t>
      </w:r>
      <w:commentRangeEnd w:id="95"/>
      <w:r>
        <w:rPr>
          <w:rStyle w:val="CommentReference"/>
        </w:rPr>
        <w:commentReference w:id="95"/>
      </w:r>
    </w:p>
    <w:p w14:paraId="49141572" w14:textId="77777777" w:rsidR="002B0508" w:rsidRPr="002B27F4" w:rsidRDefault="00157E46" w:rsidP="0077494A">
      <w:pPr>
        <w:shd w:val="clear" w:color="auto" w:fill="FFFFFF"/>
        <w:spacing w:line="360" w:lineRule="auto"/>
        <w:ind w:firstLine="360"/>
        <w:rPr>
          <w:rFonts w:cs="Times New Roman"/>
          <w:szCs w:val="24"/>
        </w:rPr>
      </w:pPr>
      <w:r>
        <w:rPr>
          <w:rFonts w:cs="Times New Roman"/>
          <w:szCs w:val="24"/>
        </w:rPr>
        <w:t xml:space="preserve">Second, </w:t>
      </w:r>
      <w:r w:rsidR="00EA0359" w:rsidRPr="002B27F4">
        <w:rPr>
          <w:rFonts w:cs="Times New Roman"/>
          <w:szCs w:val="24"/>
        </w:rPr>
        <w:t>the lack of more specific CPT codes</w:t>
      </w:r>
      <w:r w:rsidR="00FF4C3C" w:rsidRPr="002B27F4">
        <w:rPr>
          <w:rFonts w:cs="Times New Roman"/>
          <w:szCs w:val="24"/>
        </w:rPr>
        <w:t xml:space="preserve"> for panel testing that cover</w:t>
      </w:r>
      <w:r w:rsidR="0077494A" w:rsidRPr="002B27F4">
        <w:rPr>
          <w:rFonts w:cs="Times New Roman"/>
          <w:szCs w:val="24"/>
        </w:rPr>
        <w:t xml:space="preserve"> a multitude of genes and variants</w:t>
      </w:r>
      <w:r w:rsidR="00EA0359" w:rsidRPr="002B27F4">
        <w:rPr>
          <w:rFonts w:cs="Times New Roman"/>
          <w:szCs w:val="24"/>
        </w:rPr>
        <w:t xml:space="preserve">. </w:t>
      </w:r>
      <w:r w:rsidR="00C008C7" w:rsidRPr="002B27F4">
        <w:rPr>
          <w:rFonts w:cs="Times New Roman"/>
          <w:szCs w:val="24"/>
        </w:rPr>
        <w:t xml:space="preserve">Due to this insufficiency, claims for </w:t>
      </w:r>
      <w:r w:rsidR="00EA0359" w:rsidRPr="002B27F4">
        <w:rPr>
          <w:rFonts w:cs="Times New Roman"/>
          <w:szCs w:val="24"/>
        </w:rPr>
        <w:t>multi-gene panel</w:t>
      </w:r>
      <w:r w:rsidR="00C008C7" w:rsidRPr="002B27F4">
        <w:rPr>
          <w:rFonts w:cs="Times New Roman"/>
          <w:szCs w:val="24"/>
        </w:rPr>
        <w:t>s</w:t>
      </w:r>
      <w:r w:rsidR="00EA0359" w:rsidRPr="002B27F4">
        <w:rPr>
          <w:rFonts w:cs="Times New Roman"/>
          <w:szCs w:val="24"/>
        </w:rPr>
        <w:t xml:space="preserve"> that </w:t>
      </w:r>
      <w:r w:rsidR="00C008C7" w:rsidRPr="002B27F4">
        <w:rPr>
          <w:rFonts w:cs="Times New Roman"/>
          <w:szCs w:val="24"/>
        </w:rPr>
        <w:t>are currently reimbursed by CMS and some commercial payers are filed under</w:t>
      </w:r>
      <w:r w:rsidR="00EA0359" w:rsidRPr="002B27F4">
        <w:rPr>
          <w:rFonts w:cs="Times New Roman"/>
          <w:szCs w:val="24"/>
        </w:rPr>
        <w:t xml:space="preserve"> </w:t>
      </w:r>
      <w:r w:rsidR="00C008C7" w:rsidRPr="002B27F4">
        <w:rPr>
          <w:rFonts w:cs="Times New Roman"/>
          <w:szCs w:val="24"/>
        </w:rPr>
        <w:t>an</w:t>
      </w:r>
      <w:r w:rsidR="00EA0359" w:rsidRPr="002B27F4">
        <w:rPr>
          <w:rFonts w:cs="Times New Roman"/>
          <w:szCs w:val="24"/>
        </w:rPr>
        <w:t xml:space="preserve"> “unlisted molecular pathology procedure” CPT code (81479). Most other germline pharmacogenetic testing CPT codes </w:t>
      </w:r>
      <w:r w:rsidR="00C008C7" w:rsidRPr="002B27F4">
        <w:rPr>
          <w:rFonts w:cs="Times New Roman"/>
          <w:szCs w:val="24"/>
        </w:rPr>
        <w:t xml:space="preserve">currently available </w:t>
      </w:r>
      <w:r w:rsidR="00EA0359" w:rsidRPr="002B27F4">
        <w:rPr>
          <w:rFonts w:cs="Times New Roman"/>
          <w:szCs w:val="24"/>
        </w:rPr>
        <w:t>are limited to variants in single enzymes or genes (</w:t>
      </w:r>
      <w:r w:rsidR="00EA0359" w:rsidRPr="002B27F4">
        <w:rPr>
          <w:rFonts w:cs="Times New Roman"/>
          <w:i/>
          <w:szCs w:val="24"/>
        </w:rPr>
        <w:t>CYP</w:t>
      </w:r>
      <w:r w:rsidR="00FA6081" w:rsidRPr="002B27F4">
        <w:rPr>
          <w:rFonts w:cs="Times New Roman"/>
          <w:i/>
          <w:szCs w:val="24"/>
        </w:rPr>
        <w:t>…</w:t>
      </w:r>
      <w:r w:rsidR="00EA0359" w:rsidRPr="002B27F4">
        <w:rPr>
          <w:rFonts w:cs="Times New Roman"/>
          <w:i/>
          <w:szCs w:val="24"/>
        </w:rPr>
        <w:t>2C19</w:t>
      </w:r>
      <w:r w:rsidR="00FA6081" w:rsidRPr="002B27F4">
        <w:rPr>
          <w:rFonts w:cs="Times New Roman"/>
          <w:i/>
          <w:szCs w:val="24"/>
        </w:rPr>
        <w:t>, 2D6, 2C9</w:t>
      </w:r>
      <w:r w:rsidR="00EA0359" w:rsidRPr="002B27F4">
        <w:rPr>
          <w:rFonts w:cs="Times New Roman"/>
          <w:i/>
          <w:szCs w:val="24"/>
        </w:rPr>
        <w:t xml:space="preserve">. and VKORC1, UGT1A1). </w:t>
      </w:r>
      <w:r w:rsidR="00C008C7" w:rsidRPr="002B27F4">
        <w:rPr>
          <w:rFonts w:cs="Times New Roman"/>
          <w:szCs w:val="24"/>
        </w:rPr>
        <w:t xml:space="preserve">Use of a generic CPT code for multi-gene panels precludes efficient </w:t>
      </w:r>
      <w:r w:rsidR="00EA0359" w:rsidRPr="002B27F4">
        <w:rPr>
          <w:rFonts w:cs="Times New Roman"/>
          <w:szCs w:val="24"/>
        </w:rPr>
        <w:t xml:space="preserve">implementation </w:t>
      </w:r>
      <w:r w:rsidR="00C008C7" w:rsidRPr="002B27F4">
        <w:rPr>
          <w:rFonts w:cs="Times New Roman"/>
          <w:szCs w:val="24"/>
        </w:rPr>
        <w:t>of</w:t>
      </w:r>
      <w:r w:rsidR="00EA0359" w:rsidRPr="002B27F4">
        <w:rPr>
          <w:rFonts w:cs="Times New Roman"/>
          <w:szCs w:val="24"/>
        </w:rPr>
        <w:t xml:space="preserve"> </w:t>
      </w:r>
      <w:r w:rsidR="00C008C7" w:rsidRPr="002B27F4">
        <w:rPr>
          <w:rFonts w:cs="Times New Roman"/>
          <w:szCs w:val="24"/>
        </w:rPr>
        <w:t xml:space="preserve">multi-gene </w:t>
      </w:r>
      <w:r w:rsidR="00EA0359" w:rsidRPr="002B27F4">
        <w:rPr>
          <w:rFonts w:cs="Times New Roman"/>
          <w:szCs w:val="24"/>
        </w:rPr>
        <w:t>panel testing.</w:t>
      </w:r>
      <w:r w:rsidR="00C008C7" w:rsidRPr="002B27F4">
        <w:rPr>
          <w:rFonts w:cs="Times New Roman"/>
          <w:szCs w:val="24"/>
        </w:rPr>
        <w:t xml:space="preserve"> Payers are unable to</w:t>
      </w:r>
      <w:r w:rsidR="0077494A" w:rsidRPr="002B27F4">
        <w:rPr>
          <w:rFonts w:cs="Times New Roman"/>
          <w:szCs w:val="24"/>
        </w:rPr>
        <w:t xml:space="preserve"> track the appropriate use of tests ordered under this current structure, and this likely leads to </w:t>
      </w:r>
      <w:r w:rsidR="001D5FF7" w:rsidRPr="002B27F4">
        <w:rPr>
          <w:rFonts w:cs="Times New Roman"/>
          <w:szCs w:val="24"/>
        </w:rPr>
        <w:t>additional</w:t>
      </w:r>
      <w:r w:rsidR="0077494A" w:rsidRPr="002B27F4">
        <w:rPr>
          <w:rFonts w:cs="Times New Roman"/>
          <w:szCs w:val="24"/>
        </w:rPr>
        <w:t xml:space="preserve"> </w:t>
      </w:r>
      <w:r w:rsidR="001D5FF7" w:rsidRPr="002B27F4">
        <w:rPr>
          <w:rFonts w:cs="Times New Roman"/>
          <w:szCs w:val="24"/>
        </w:rPr>
        <w:t>inefficiencies</w:t>
      </w:r>
      <w:r w:rsidR="0077494A" w:rsidRPr="002B27F4">
        <w:rPr>
          <w:rFonts w:cs="Times New Roman"/>
          <w:szCs w:val="24"/>
        </w:rPr>
        <w:t>, as well as an inability to track these patients</w:t>
      </w:r>
      <w:r w:rsidR="001D5FF7" w:rsidRPr="002B27F4">
        <w:rPr>
          <w:rFonts w:cs="Times New Roman"/>
          <w:szCs w:val="24"/>
        </w:rPr>
        <w:t xml:space="preserve"> and their</w:t>
      </w:r>
      <w:r w:rsidR="0077494A" w:rsidRPr="002B27F4">
        <w:rPr>
          <w:rFonts w:cs="Times New Roman"/>
          <w:szCs w:val="24"/>
        </w:rPr>
        <w:t xml:space="preserve"> subsequent outcomes</w:t>
      </w:r>
      <w:r w:rsidR="001D5FF7" w:rsidRPr="002B27F4">
        <w:rPr>
          <w:rFonts w:cs="Times New Roman"/>
          <w:szCs w:val="24"/>
        </w:rPr>
        <w:t xml:space="preserve"> to improve the discussion on clinical utility.</w:t>
      </w:r>
      <w:r w:rsidR="00DE723C" w:rsidRPr="002B27F4">
        <w:rPr>
          <w:rFonts w:cs="Times New Roman"/>
          <w:szCs w:val="24"/>
        </w:rPr>
        <w:t xml:space="preserve"> </w:t>
      </w:r>
      <w:r w:rsidR="008C2844" w:rsidRPr="002B27F4">
        <w:rPr>
          <w:rFonts w:cs="Times New Roman"/>
          <w:szCs w:val="24"/>
        </w:rPr>
        <w:t xml:space="preserve">While some payers will only accept CPT code 81479 for panel reimbursement, others allow gene code stacking to account for panel ordering. With approximately 10 new CPT Tier 1 codes for pharmacogenetic genes becoming usable in 2018, </w:t>
      </w:r>
      <w:r w:rsidR="002B0508" w:rsidRPr="002B27F4">
        <w:rPr>
          <w:rFonts w:cs="Times New Roman"/>
          <w:szCs w:val="24"/>
        </w:rPr>
        <w:t>the use of stacked coding looks to be the best way to currently track associated outcomes, while remaining cumbersome.</w:t>
      </w:r>
    </w:p>
    <w:p w14:paraId="22879979" w14:textId="77777777" w:rsidR="00EA0359" w:rsidRPr="002B27F4" w:rsidRDefault="008C2844" w:rsidP="0077494A">
      <w:pPr>
        <w:shd w:val="clear" w:color="auto" w:fill="FFFFFF"/>
        <w:spacing w:line="360" w:lineRule="auto"/>
        <w:ind w:firstLine="360"/>
        <w:rPr>
          <w:rFonts w:cs="Times New Roman"/>
          <w:szCs w:val="24"/>
        </w:rPr>
      </w:pPr>
      <w:r w:rsidRPr="002B27F4">
        <w:rPr>
          <w:rFonts w:cs="Times New Roman"/>
          <w:szCs w:val="24"/>
        </w:rPr>
        <w:lastRenderedPageBreak/>
        <w:t xml:space="preserve"> </w:t>
      </w:r>
      <w:r w:rsidR="00DE723C" w:rsidRPr="002B27F4">
        <w:rPr>
          <w:rFonts w:cs="Times New Roman"/>
          <w:szCs w:val="24"/>
        </w:rPr>
        <w:t xml:space="preserve">The importance of more </w:t>
      </w:r>
      <w:r w:rsidR="00F347E3">
        <w:rPr>
          <w:rFonts w:cs="Times New Roman"/>
          <w:szCs w:val="24"/>
        </w:rPr>
        <w:t>rational</w:t>
      </w:r>
      <w:ins w:id="96" w:author="Hoffman, James" w:date="2018-02-14T16:43:00Z">
        <w:r w:rsidR="00B7522C">
          <w:rPr>
            <w:rFonts w:cs="Times New Roman"/>
            <w:szCs w:val="24"/>
          </w:rPr>
          <w:t xml:space="preserve"> </w:t>
        </w:r>
      </w:ins>
      <w:r w:rsidR="00DE723C" w:rsidRPr="002B27F4">
        <w:rPr>
          <w:rFonts w:cs="Times New Roman"/>
          <w:szCs w:val="24"/>
        </w:rPr>
        <w:t xml:space="preserve">reimbursement in this space cannot be understated, and additionally, it’s influence on test ordering. A recent study showed that the “absence of out-of-pocket costs to the patient” was the second most important factor to clinicians when deciding to order a </w:t>
      </w:r>
      <w:commentRangeStart w:id="97"/>
      <w:commentRangeStart w:id="98"/>
      <w:r w:rsidR="00DE723C" w:rsidRPr="002B27F4">
        <w:rPr>
          <w:rFonts w:cs="Times New Roman"/>
          <w:szCs w:val="24"/>
        </w:rPr>
        <w:t xml:space="preserve">pharmacogenomic test. </w:t>
      </w:r>
      <w:commentRangeEnd w:id="97"/>
      <w:r w:rsidR="00F347E3">
        <w:rPr>
          <w:rStyle w:val="CommentReference"/>
        </w:rPr>
        <w:commentReference w:id="97"/>
      </w:r>
      <w:commentRangeEnd w:id="98"/>
      <w:r w:rsidR="00B7522C">
        <w:rPr>
          <w:rStyle w:val="CommentReference"/>
        </w:rPr>
        <w:commentReference w:id="98"/>
      </w:r>
      <w:r w:rsidR="00FA6081" w:rsidRPr="002B27F4">
        <w:rPr>
          <w:rFonts w:cs="Times New Roman"/>
          <w:szCs w:val="24"/>
        </w:rPr>
        <w:t xml:space="preserve">As reimbursement remains </w:t>
      </w:r>
      <w:r w:rsidR="00DE723C" w:rsidRPr="002B27F4">
        <w:rPr>
          <w:rFonts w:cs="Times New Roman"/>
          <w:szCs w:val="24"/>
        </w:rPr>
        <w:t xml:space="preserve">rather </w:t>
      </w:r>
      <w:r w:rsidR="00FA6081" w:rsidRPr="002B27F4">
        <w:rPr>
          <w:rFonts w:cs="Times New Roman"/>
          <w:szCs w:val="24"/>
        </w:rPr>
        <w:t>elusive, benefits from pharmacogenetic testing will only be available to those individuals who are able and willing to pay the full out-of-pocket costs.</w:t>
      </w:r>
    </w:p>
    <w:p w14:paraId="47176F61" w14:textId="77777777" w:rsidR="00C00366" w:rsidRDefault="0045139F">
      <w:pPr>
        <w:pStyle w:val="Heading1"/>
      </w:pPr>
      <w:r w:rsidRPr="002B27F4">
        <w:t>Discussion – Impacts on Clinical Practice and Patient Care</w:t>
      </w:r>
    </w:p>
    <w:p w14:paraId="6918AD75" w14:textId="77777777" w:rsidR="002B0508" w:rsidRPr="002B27F4" w:rsidRDefault="002B0508" w:rsidP="00FC7055">
      <w:pPr>
        <w:spacing w:after="200" w:line="360" w:lineRule="auto"/>
        <w:rPr>
          <w:rFonts w:cs="Times New Roman"/>
          <w:szCs w:val="24"/>
        </w:rPr>
      </w:pPr>
      <w:r w:rsidRPr="002B27F4">
        <w:rPr>
          <w:rFonts w:cs="Times New Roman"/>
          <w:szCs w:val="24"/>
        </w:rPr>
        <w:tab/>
        <w:t xml:space="preserve">The </w:t>
      </w:r>
      <w:r w:rsidR="00311421" w:rsidRPr="002B27F4">
        <w:rPr>
          <w:rFonts w:cs="Times New Roman"/>
          <w:szCs w:val="24"/>
        </w:rPr>
        <w:t>proliferation of pharmacogenomic</w:t>
      </w:r>
      <w:r w:rsidRPr="002B27F4">
        <w:rPr>
          <w:rFonts w:cs="Times New Roman"/>
          <w:szCs w:val="24"/>
        </w:rPr>
        <w:t xml:space="preserve"> testing in the health care system is </w:t>
      </w:r>
      <w:r w:rsidR="00F279AD">
        <w:rPr>
          <w:rFonts w:cs="Times New Roman"/>
          <w:szCs w:val="24"/>
        </w:rPr>
        <w:t xml:space="preserve">a </w:t>
      </w:r>
      <w:r w:rsidR="00D16B21" w:rsidRPr="002B27F4">
        <w:rPr>
          <w:rFonts w:cs="Times New Roman"/>
          <w:szCs w:val="24"/>
        </w:rPr>
        <w:t xml:space="preserve">complex undertaking highlighted by the aforementioned </w:t>
      </w:r>
      <w:r w:rsidR="00F279AD">
        <w:rPr>
          <w:rFonts w:cs="Times New Roman"/>
          <w:szCs w:val="24"/>
        </w:rPr>
        <w:t>areas</w:t>
      </w:r>
      <w:r w:rsidR="00F279AD" w:rsidRPr="002B27F4">
        <w:rPr>
          <w:rFonts w:cs="Times New Roman"/>
          <w:szCs w:val="24"/>
        </w:rPr>
        <w:t xml:space="preserve"> </w:t>
      </w:r>
      <w:r w:rsidR="00D16B21" w:rsidRPr="002B27F4">
        <w:rPr>
          <w:rFonts w:cs="Times New Roman"/>
          <w:szCs w:val="24"/>
        </w:rPr>
        <w:t xml:space="preserve">that need a higher degree of standardization for efficient implementation to take place. </w:t>
      </w:r>
      <w:r w:rsidR="00774C3C" w:rsidRPr="00774C3C">
        <w:rPr>
          <w:rFonts w:cs="Times New Roman"/>
          <w:b/>
          <w:szCs w:val="24"/>
        </w:rPr>
        <w:t>Figure 1</w:t>
      </w:r>
      <w:r w:rsidR="00D16B21" w:rsidRPr="002B27F4">
        <w:rPr>
          <w:rFonts w:cs="Times New Roman"/>
          <w:szCs w:val="24"/>
        </w:rPr>
        <w:t xml:space="preserve"> summarizes these processes and </w:t>
      </w:r>
      <w:r w:rsidR="00F279AD">
        <w:rPr>
          <w:rFonts w:cs="Times New Roman"/>
          <w:szCs w:val="24"/>
        </w:rPr>
        <w:t xml:space="preserve">how standardization will </w:t>
      </w:r>
      <w:r w:rsidR="002F16CD">
        <w:rPr>
          <w:rFonts w:cs="Times New Roman"/>
          <w:szCs w:val="24"/>
        </w:rPr>
        <w:t>impact</w:t>
      </w:r>
      <w:r w:rsidR="00F279AD">
        <w:rPr>
          <w:rFonts w:cs="Times New Roman"/>
          <w:szCs w:val="24"/>
        </w:rPr>
        <w:t xml:space="preserve"> clinical practice and patient care</w:t>
      </w:r>
      <w:r w:rsidR="00D16B21" w:rsidRPr="002B27F4">
        <w:rPr>
          <w:rFonts w:cs="Times New Roman"/>
          <w:szCs w:val="24"/>
        </w:rPr>
        <w:t>.</w:t>
      </w:r>
      <w:r w:rsidR="00851376">
        <w:rPr>
          <w:rFonts w:cs="Times New Roman"/>
          <w:szCs w:val="24"/>
        </w:rPr>
        <w:t xml:space="preserve"> </w:t>
      </w:r>
      <w:commentRangeStart w:id="99"/>
      <w:commentRangeStart w:id="100"/>
      <w:r w:rsidR="00851376">
        <w:rPr>
          <w:rFonts w:cs="Times New Roman"/>
          <w:szCs w:val="24"/>
        </w:rPr>
        <w:t>Ultimately, standardization impacts the transfer of information….</w:t>
      </w:r>
      <w:commentRangeEnd w:id="99"/>
      <w:r w:rsidR="00851376">
        <w:rPr>
          <w:rStyle w:val="CommentReference"/>
        </w:rPr>
        <w:commentReference w:id="99"/>
      </w:r>
      <w:commentRangeEnd w:id="100"/>
      <w:r w:rsidR="00F347E3">
        <w:rPr>
          <w:rStyle w:val="CommentReference"/>
        </w:rPr>
        <w:commentReference w:id="100"/>
      </w:r>
    </w:p>
    <w:p w14:paraId="72C35DCF" w14:textId="77777777" w:rsidR="002F7660" w:rsidRPr="002B27F4" w:rsidRDefault="00D16B21" w:rsidP="002F7660">
      <w:pPr>
        <w:spacing w:after="200" w:line="360" w:lineRule="auto"/>
        <w:rPr>
          <w:rFonts w:cs="Times New Roman"/>
          <w:szCs w:val="24"/>
        </w:rPr>
      </w:pPr>
      <w:r w:rsidRPr="002B27F4">
        <w:rPr>
          <w:rFonts w:cs="Times New Roman"/>
          <w:szCs w:val="24"/>
        </w:rPr>
        <w:tab/>
      </w:r>
      <w:r w:rsidR="00311421" w:rsidRPr="002B27F4">
        <w:rPr>
          <w:rFonts w:cs="Times New Roman"/>
          <w:szCs w:val="24"/>
        </w:rPr>
        <w:t xml:space="preserve">Advances in </w:t>
      </w:r>
      <w:r w:rsidR="002F7660" w:rsidRPr="002B27F4">
        <w:rPr>
          <w:rFonts w:cs="Times New Roman"/>
          <w:szCs w:val="24"/>
        </w:rPr>
        <w:t xml:space="preserve">clinical </w:t>
      </w:r>
      <w:r w:rsidR="00311421" w:rsidRPr="002B27F4">
        <w:rPr>
          <w:rFonts w:cs="Times New Roman"/>
          <w:szCs w:val="24"/>
        </w:rPr>
        <w:t xml:space="preserve">informatics underpin one of the most crucial aspects of effective implementation of pharmacogenomics in practice, and that is the reporting of understandable and actionable </w:t>
      </w:r>
      <w:r w:rsidR="00C83693">
        <w:rPr>
          <w:rFonts w:cs="Times New Roman"/>
          <w:szCs w:val="24"/>
        </w:rPr>
        <w:t xml:space="preserve">pharmacogenetic </w:t>
      </w:r>
      <w:r w:rsidR="00311421" w:rsidRPr="002B27F4">
        <w:rPr>
          <w:rFonts w:cs="Times New Roman"/>
          <w:szCs w:val="24"/>
        </w:rPr>
        <w:t>results. Several large academic health centers and national consortia have dedicated considerable resources to understand</w:t>
      </w:r>
      <w:r w:rsidR="002F7660" w:rsidRPr="002B27F4">
        <w:rPr>
          <w:rFonts w:cs="Times New Roman"/>
          <w:szCs w:val="24"/>
        </w:rPr>
        <w:t xml:space="preserve"> how best to achieve integration into clinical care. (</w:t>
      </w:r>
      <w:r w:rsidR="002F7660" w:rsidRPr="002B27F4">
        <w:rPr>
          <w:rFonts w:cs="Times New Roman"/>
          <w:b/>
          <w:szCs w:val="24"/>
        </w:rPr>
        <w:t>PMIDs: 29295340, 28639489).</w:t>
      </w:r>
      <w:r w:rsidR="002F7660" w:rsidRPr="002B27F4">
        <w:rPr>
          <w:rFonts w:cs="Times New Roman"/>
          <w:szCs w:val="24"/>
        </w:rPr>
        <w:t xml:space="preserve"> This is a dynamic process that touches all three of the major standardization processes described in this review. For clinical informatics staff to effectively implement and update new gene/drug pairs into a decision support system there must be consistencies in which </w:t>
      </w:r>
      <w:r w:rsidR="00C83693">
        <w:rPr>
          <w:rFonts w:cs="Times New Roman"/>
          <w:szCs w:val="24"/>
        </w:rPr>
        <w:t>genetic tests are performed and reported</w:t>
      </w:r>
      <w:r w:rsidR="001B1233">
        <w:rPr>
          <w:rFonts w:cs="Times New Roman"/>
          <w:szCs w:val="24"/>
        </w:rPr>
        <w:t xml:space="preserve"> particularly using standard nomenclature</w:t>
      </w:r>
      <w:r w:rsidR="00C83693">
        <w:rPr>
          <w:rFonts w:cs="Times New Roman"/>
          <w:szCs w:val="24"/>
        </w:rPr>
        <w:t xml:space="preserve">. </w:t>
      </w:r>
    </w:p>
    <w:p w14:paraId="4BF2B526" w14:textId="77777777" w:rsidR="0045139F" w:rsidRDefault="00524AC0" w:rsidP="00B45225">
      <w:pPr>
        <w:spacing w:after="200" w:line="360" w:lineRule="auto"/>
        <w:rPr>
          <w:rFonts w:cs="Times New Roman"/>
          <w:szCs w:val="24"/>
        </w:rPr>
      </w:pPr>
      <w:r w:rsidRPr="002B27F4">
        <w:rPr>
          <w:rFonts w:cs="Times New Roman"/>
          <w:szCs w:val="24"/>
        </w:rPr>
        <w:tab/>
      </w:r>
      <w:r w:rsidR="00F77B9C" w:rsidRPr="002B27F4">
        <w:rPr>
          <w:rFonts w:cs="Times New Roman"/>
          <w:szCs w:val="24"/>
        </w:rPr>
        <w:t>The</w:t>
      </w:r>
      <w:r w:rsidRPr="002B27F4">
        <w:rPr>
          <w:rFonts w:cs="Times New Roman"/>
          <w:szCs w:val="24"/>
        </w:rPr>
        <w:t xml:space="preserve"> decision to make a dosage or medication change based on a particular phenotype is first based on the genotype to phenotype conversion, and </w:t>
      </w:r>
      <w:r w:rsidR="00BE72E1" w:rsidRPr="002B27F4">
        <w:rPr>
          <w:rFonts w:cs="Times New Roman"/>
          <w:szCs w:val="24"/>
        </w:rPr>
        <w:t>standardization of this information</w:t>
      </w:r>
      <w:r w:rsidR="00F77B9C" w:rsidRPr="002B27F4">
        <w:rPr>
          <w:rFonts w:cs="Times New Roman"/>
          <w:szCs w:val="24"/>
        </w:rPr>
        <w:t xml:space="preserve">, as noted above, </w:t>
      </w:r>
      <w:r w:rsidR="00BE72E1" w:rsidRPr="002B27F4">
        <w:rPr>
          <w:rFonts w:cs="Times New Roman"/>
          <w:szCs w:val="24"/>
        </w:rPr>
        <w:t>remains incomplete. The rigorous efforts of CPIC to curate the extensive pharmacogenomic information into actionable clinical decisions, and also pu</w:t>
      </w:r>
      <w:r w:rsidR="00B45225" w:rsidRPr="002B27F4">
        <w:rPr>
          <w:rFonts w:cs="Times New Roman"/>
          <w:szCs w:val="24"/>
        </w:rPr>
        <w:t xml:space="preserve">sh </w:t>
      </w:r>
      <w:r w:rsidR="00BE72E1" w:rsidRPr="002B27F4">
        <w:rPr>
          <w:rFonts w:cs="Times New Roman"/>
          <w:szCs w:val="24"/>
        </w:rPr>
        <w:t>for standardization</w:t>
      </w:r>
      <w:r w:rsidR="00B45225" w:rsidRPr="002B27F4">
        <w:rPr>
          <w:rFonts w:cs="Times New Roman"/>
          <w:szCs w:val="24"/>
        </w:rPr>
        <w:t xml:space="preserve"> of phenotype terms, could serve as a useful model moving forward on similar initiatives outlined above</w:t>
      </w:r>
      <w:r w:rsidR="00B10D0D" w:rsidRPr="002B27F4">
        <w:rPr>
          <w:rFonts w:cs="Times New Roman"/>
          <w:szCs w:val="24"/>
        </w:rPr>
        <w:t xml:space="preserve"> </w:t>
      </w:r>
      <w:r w:rsidR="00B10D0D" w:rsidRPr="002B27F4">
        <w:rPr>
          <w:rFonts w:cs="Times New Roman"/>
          <w:b/>
          <w:szCs w:val="24"/>
        </w:rPr>
        <w:t>(PMID: 27441996)</w:t>
      </w:r>
      <w:r w:rsidR="00B45225" w:rsidRPr="002B27F4">
        <w:rPr>
          <w:rFonts w:cs="Times New Roman"/>
          <w:b/>
          <w:szCs w:val="24"/>
        </w:rPr>
        <w:t>.</w:t>
      </w:r>
      <w:r w:rsidR="00B45225" w:rsidRPr="002B27F4">
        <w:rPr>
          <w:rFonts w:cs="Times New Roman"/>
          <w:szCs w:val="24"/>
        </w:rPr>
        <w:t xml:space="preserve"> </w:t>
      </w:r>
    </w:p>
    <w:p w14:paraId="391C62D3" w14:textId="77777777" w:rsidR="00D967AF" w:rsidRPr="00D967AF" w:rsidRDefault="00D967AF" w:rsidP="00D967AF">
      <w:pPr>
        <w:spacing w:line="360" w:lineRule="auto"/>
        <w:rPr>
          <w:rFonts w:cs="Times New Roman"/>
          <w:szCs w:val="24"/>
        </w:rPr>
      </w:pPr>
      <w:r w:rsidRPr="00D967AF">
        <w:rPr>
          <w:rFonts w:cs="Times New Roman"/>
          <w:szCs w:val="24"/>
          <w:highlight w:val="cyan"/>
        </w:rPr>
        <w:t xml:space="preserve">More here on how reported – both in what they say (specificity of star allele and interpretation content) and </w:t>
      </w:r>
      <w:commentRangeStart w:id="101"/>
      <w:r w:rsidRPr="00D967AF">
        <w:rPr>
          <w:rFonts w:cs="Times New Roman"/>
          <w:szCs w:val="24"/>
          <w:highlight w:val="cyan"/>
        </w:rPr>
        <w:t>how info travels from lab to clinical site (e.g. usually an evil PDF)</w:t>
      </w:r>
      <w:commentRangeEnd w:id="101"/>
      <w:r>
        <w:rPr>
          <w:rStyle w:val="CommentReference"/>
        </w:rPr>
        <w:commentReference w:id="101"/>
      </w:r>
    </w:p>
    <w:p w14:paraId="11080156" w14:textId="77777777" w:rsidR="00D967AF" w:rsidRPr="002B27F4" w:rsidRDefault="00D967AF" w:rsidP="00B45225">
      <w:pPr>
        <w:spacing w:after="200" w:line="360" w:lineRule="auto"/>
        <w:rPr>
          <w:rFonts w:cs="Times New Roman"/>
          <w:szCs w:val="24"/>
        </w:rPr>
      </w:pPr>
    </w:p>
    <w:p w14:paraId="7B27FB0F" w14:textId="77777777" w:rsidR="0045139F" w:rsidRPr="002B27F4" w:rsidRDefault="0045139F" w:rsidP="00FC7055">
      <w:pPr>
        <w:pStyle w:val="ListParagraph"/>
        <w:numPr>
          <w:ilvl w:val="0"/>
          <w:numId w:val="4"/>
        </w:numPr>
        <w:tabs>
          <w:tab w:val="left" w:pos="3240"/>
        </w:tabs>
        <w:spacing w:line="360" w:lineRule="auto"/>
        <w:rPr>
          <w:rFonts w:cs="Times New Roman"/>
          <w:b/>
          <w:szCs w:val="24"/>
        </w:rPr>
      </w:pPr>
      <w:r w:rsidRPr="002B27F4">
        <w:rPr>
          <w:rFonts w:cs="Times New Roman"/>
          <w:b/>
          <w:szCs w:val="24"/>
        </w:rPr>
        <w:t>Training materials and competencies</w:t>
      </w:r>
    </w:p>
    <w:p w14:paraId="47D75ED7" w14:textId="77777777" w:rsidR="0045139F" w:rsidRDefault="0045139F" w:rsidP="00FC7055">
      <w:pPr>
        <w:pStyle w:val="ListParagraph"/>
        <w:numPr>
          <w:ilvl w:val="0"/>
          <w:numId w:val="4"/>
        </w:numPr>
        <w:tabs>
          <w:tab w:val="left" w:pos="3240"/>
        </w:tabs>
        <w:spacing w:line="360" w:lineRule="auto"/>
        <w:rPr>
          <w:rFonts w:cs="Times New Roman"/>
          <w:b/>
          <w:szCs w:val="24"/>
        </w:rPr>
      </w:pPr>
      <w:r w:rsidRPr="002B27F4">
        <w:rPr>
          <w:rFonts w:cs="Times New Roman"/>
          <w:b/>
          <w:szCs w:val="24"/>
        </w:rPr>
        <w:t>PharmD and MD curriculums</w:t>
      </w:r>
    </w:p>
    <w:p w14:paraId="2C5E49A1" w14:textId="77777777" w:rsidR="006361EB" w:rsidRPr="002B27F4" w:rsidRDefault="006361EB" w:rsidP="006361EB">
      <w:pPr>
        <w:pStyle w:val="ListParagraph"/>
        <w:tabs>
          <w:tab w:val="left" w:pos="3240"/>
        </w:tabs>
        <w:spacing w:line="360" w:lineRule="auto"/>
        <w:rPr>
          <w:rFonts w:cs="Times New Roman"/>
          <w:b/>
          <w:szCs w:val="24"/>
        </w:rPr>
      </w:pPr>
    </w:p>
    <w:p w14:paraId="383B7211" w14:textId="77777777" w:rsidR="00355746" w:rsidRPr="002B27F4" w:rsidRDefault="00887FC1" w:rsidP="006361EB">
      <w:pPr>
        <w:pStyle w:val="ListParagraph"/>
        <w:tabs>
          <w:tab w:val="left" w:pos="630"/>
          <w:tab w:val="left" w:pos="3240"/>
        </w:tabs>
        <w:spacing w:line="360" w:lineRule="auto"/>
        <w:ind w:left="0"/>
        <w:rPr>
          <w:rFonts w:cs="Times New Roman"/>
          <w:szCs w:val="24"/>
        </w:rPr>
      </w:pPr>
      <w:r w:rsidRPr="002B27F4">
        <w:rPr>
          <w:rFonts w:cs="Times New Roman"/>
          <w:i/>
          <w:szCs w:val="24"/>
        </w:rPr>
        <w:t xml:space="preserve">I think this is also chance to assess </w:t>
      </w:r>
      <w:r w:rsidR="00A021D9" w:rsidRPr="002B27F4">
        <w:rPr>
          <w:rFonts w:cs="Times New Roman"/>
          <w:i/>
          <w:szCs w:val="24"/>
        </w:rPr>
        <w:t xml:space="preserve">how optimisitic/pessimistic we are some of this will happen – for example, I’m most concerned reimbursement/economics will take longest – maybe this is last point before conclusion </w:t>
      </w:r>
    </w:p>
    <w:p w14:paraId="5B93C214" w14:textId="77777777" w:rsidR="0045139F" w:rsidRPr="006361EB" w:rsidRDefault="0045139F" w:rsidP="00FC7055">
      <w:pPr>
        <w:tabs>
          <w:tab w:val="left" w:pos="3240"/>
        </w:tabs>
        <w:spacing w:line="360" w:lineRule="auto"/>
        <w:rPr>
          <w:rFonts w:cs="Times New Roman"/>
          <w:b/>
          <w:szCs w:val="24"/>
        </w:rPr>
      </w:pPr>
      <w:r w:rsidRPr="006361EB">
        <w:rPr>
          <w:rFonts w:cs="Times New Roman"/>
          <w:b/>
          <w:szCs w:val="24"/>
        </w:rPr>
        <w:t>Conclusion</w:t>
      </w:r>
    </w:p>
    <w:p w14:paraId="4E89532E" w14:textId="77777777" w:rsidR="00FF4C3C" w:rsidRPr="002B27F4" w:rsidRDefault="00FF4C3C" w:rsidP="00FC7055">
      <w:pPr>
        <w:spacing w:after="200" w:line="360" w:lineRule="auto"/>
        <w:rPr>
          <w:rFonts w:cs="Times New Roman"/>
          <w:szCs w:val="24"/>
        </w:rPr>
      </w:pPr>
      <w:r w:rsidRPr="002B27F4">
        <w:rPr>
          <w:rFonts w:cs="Times New Roman"/>
          <w:szCs w:val="24"/>
        </w:rPr>
        <w:br w:type="page"/>
      </w:r>
    </w:p>
    <w:p w14:paraId="0548E45B" w14:textId="77777777" w:rsidR="00555AF9" w:rsidRPr="002B27F4" w:rsidRDefault="0045139F" w:rsidP="00D53463">
      <w:pPr>
        <w:tabs>
          <w:tab w:val="left" w:pos="3240"/>
        </w:tabs>
        <w:spacing w:line="360" w:lineRule="auto"/>
        <w:rPr>
          <w:rFonts w:cs="Times New Roman"/>
          <w:szCs w:val="24"/>
        </w:rPr>
      </w:pPr>
      <w:r w:rsidRPr="002B27F4">
        <w:rPr>
          <w:rFonts w:cs="Times New Roman"/>
          <w:szCs w:val="24"/>
        </w:rPr>
        <w:lastRenderedPageBreak/>
        <w:t>References</w:t>
      </w:r>
    </w:p>
    <w:p w14:paraId="586D25F6" w14:textId="77777777" w:rsidR="001F38D9" w:rsidRPr="002B27F4" w:rsidRDefault="00774C3C" w:rsidP="001F38D9">
      <w:pPr>
        <w:pStyle w:val="EndNoteBibliography"/>
        <w:spacing w:after="0"/>
        <w:ind w:left="720" w:hanging="720"/>
        <w:rPr>
          <w:rFonts w:ascii="Times New Roman" w:hAnsi="Times New Roman" w:cs="Times New Roman"/>
          <w:sz w:val="24"/>
          <w:szCs w:val="24"/>
        </w:rPr>
      </w:pPr>
      <w:r w:rsidRPr="002B27F4">
        <w:rPr>
          <w:rFonts w:ascii="Times New Roman" w:hAnsi="Times New Roman" w:cs="Times New Roman"/>
          <w:sz w:val="24"/>
          <w:szCs w:val="24"/>
        </w:rPr>
        <w:fldChar w:fldCharType="begin"/>
      </w:r>
      <w:r w:rsidR="00555AF9" w:rsidRPr="002B27F4">
        <w:rPr>
          <w:rFonts w:ascii="Times New Roman" w:hAnsi="Times New Roman" w:cs="Times New Roman"/>
          <w:sz w:val="24"/>
          <w:szCs w:val="24"/>
        </w:rPr>
        <w:instrText xml:space="preserve"> ADDIN EN.REFLIST </w:instrText>
      </w:r>
      <w:r w:rsidRPr="002B27F4">
        <w:rPr>
          <w:rFonts w:ascii="Times New Roman" w:hAnsi="Times New Roman" w:cs="Times New Roman"/>
          <w:sz w:val="24"/>
          <w:szCs w:val="24"/>
        </w:rPr>
        <w:fldChar w:fldCharType="separate"/>
      </w:r>
      <w:r w:rsidR="001F38D9" w:rsidRPr="002B27F4">
        <w:rPr>
          <w:rFonts w:ascii="Times New Roman" w:hAnsi="Times New Roman" w:cs="Times New Roman"/>
          <w:sz w:val="24"/>
          <w:szCs w:val="24"/>
        </w:rPr>
        <w:t>(1)</w:t>
      </w:r>
      <w:r w:rsidR="001F38D9" w:rsidRPr="002B27F4">
        <w:rPr>
          <w:rFonts w:ascii="Times New Roman" w:hAnsi="Times New Roman" w:cs="Times New Roman"/>
          <w:sz w:val="24"/>
          <w:szCs w:val="24"/>
        </w:rPr>
        <w:tab/>
        <w:t>Scott, S.A.</w:t>
      </w:r>
      <w:r w:rsidR="001F38D9" w:rsidRPr="002B27F4">
        <w:rPr>
          <w:rFonts w:ascii="Times New Roman" w:hAnsi="Times New Roman" w:cs="Times New Roman"/>
          <w:i/>
          <w:sz w:val="24"/>
          <w:szCs w:val="24"/>
        </w:rPr>
        <w:t xml:space="preserve"> et al.</w:t>
      </w:r>
      <w:r w:rsidR="001F38D9" w:rsidRPr="002B27F4">
        <w:rPr>
          <w:rFonts w:ascii="Times New Roman" w:hAnsi="Times New Roman" w:cs="Times New Roman"/>
          <w:sz w:val="24"/>
          <w:szCs w:val="24"/>
        </w:rPr>
        <w:t xml:space="preserve"> Clinical Pharmacogenetics Implementation Consortium guidelines for cytochrome P450-2C19 (CYP2C19) genotype and clopidogrel therapy. </w:t>
      </w:r>
      <w:r w:rsidR="001F38D9" w:rsidRPr="002B27F4">
        <w:rPr>
          <w:rFonts w:ascii="Times New Roman" w:hAnsi="Times New Roman" w:cs="Times New Roman"/>
          <w:i/>
          <w:sz w:val="24"/>
          <w:szCs w:val="24"/>
        </w:rPr>
        <w:t>Clinical pharmacology and therapeutics</w:t>
      </w:r>
      <w:r w:rsidR="001F38D9" w:rsidRPr="002B27F4">
        <w:rPr>
          <w:rFonts w:ascii="Times New Roman" w:hAnsi="Times New Roman" w:cs="Times New Roman"/>
          <w:sz w:val="24"/>
          <w:szCs w:val="24"/>
        </w:rPr>
        <w:t xml:space="preserve">  90, 328-32 (2011).</w:t>
      </w:r>
    </w:p>
    <w:p w14:paraId="6E564354" w14:textId="77777777" w:rsidR="001F38D9" w:rsidRPr="002B27F4" w:rsidRDefault="001F38D9" w:rsidP="001F38D9">
      <w:pPr>
        <w:pStyle w:val="EndNoteBibliography"/>
        <w:spacing w:after="0"/>
        <w:ind w:left="720" w:hanging="720"/>
        <w:rPr>
          <w:rFonts w:ascii="Times New Roman" w:hAnsi="Times New Roman" w:cs="Times New Roman"/>
          <w:sz w:val="24"/>
          <w:szCs w:val="24"/>
        </w:rPr>
      </w:pPr>
      <w:r w:rsidRPr="002B27F4">
        <w:rPr>
          <w:rFonts w:ascii="Times New Roman" w:hAnsi="Times New Roman" w:cs="Times New Roman"/>
          <w:sz w:val="24"/>
          <w:szCs w:val="24"/>
        </w:rPr>
        <w:t>(2)</w:t>
      </w:r>
      <w:r w:rsidRPr="002B27F4">
        <w:rPr>
          <w:rFonts w:ascii="Times New Roman" w:hAnsi="Times New Roman" w:cs="Times New Roman"/>
          <w:sz w:val="24"/>
          <w:szCs w:val="24"/>
        </w:rPr>
        <w:tab/>
        <w:t xml:space="preserve">Scott, S.A., Martis, S., Peter, I., Kasai, Y., Kornreich, R. &amp; Desnick, R.J. Identification of CYP2C19*4B: pharmacogenetic implications for drug metabolism including clopidogrel responsiveness. </w:t>
      </w:r>
      <w:r w:rsidRPr="002B27F4">
        <w:rPr>
          <w:rFonts w:ascii="Times New Roman" w:hAnsi="Times New Roman" w:cs="Times New Roman"/>
          <w:i/>
          <w:sz w:val="24"/>
          <w:szCs w:val="24"/>
        </w:rPr>
        <w:t>The pharmacogenomics journal</w:t>
      </w:r>
      <w:r w:rsidRPr="002B27F4">
        <w:rPr>
          <w:rFonts w:ascii="Times New Roman" w:hAnsi="Times New Roman" w:cs="Times New Roman"/>
          <w:sz w:val="24"/>
          <w:szCs w:val="24"/>
        </w:rPr>
        <w:t xml:space="preserve">  12, 297-305 (2012).</w:t>
      </w:r>
    </w:p>
    <w:p w14:paraId="7E61DC1B" w14:textId="77777777" w:rsidR="001F38D9" w:rsidRPr="002B27F4" w:rsidRDefault="001F38D9" w:rsidP="001F38D9">
      <w:pPr>
        <w:pStyle w:val="EndNoteBibliography"/>
        <w:spacing w:after="0"/>
        <w:ind w:left="720" w:hanging="720"/>
        <w:rPr>
          <w:rFonts w:ascii="Times New Roman" w:hAnsi="Times New Roman" w:cs="Times New Roman"/>
          <w:sz w:val="24"/>
          <w:szCs w:val="24"/>
        </w:rPr>
      </w:pPr>
      <w:r w:rsidRPr="002B27F4">
        <w:rPr>
          <w:rFonts w:ascii="Times New Roman" w:hAnsi="Times New Roman" w:cs="Times New Roman"/>
          <w:sz w:val="24"/>
          <w:szCs w:val="24"/>
        </w:rPr>
        <w:t>(3)</w:t>
      </w:r>
      <w:r w:rsidRPr="002B27F4">
        <w:rPr>
          <w:rFonts w:ascii="Times New Roman" w:hAnsi="Times New Roman" w:cs="Times New Roman"/>
          <w:sz w:val="24"/>
          <w:szCs w:val="24"/>
        </w:rPr>
        <w:tab/>
        <w:t>AmpliChip™ CYP450 Package Insert.   (ed. I, R.D.) (2005).</w:t>
      </w:r>
    </w:p>
    <w:p w14:paraId="0B45FBE9" w14:textId="77777777" w:rsidR="001F38D9" w:rsidRPr="002B27F4" w:rsidRDefault="001F38D9" w:rsidP="001F38D9">
      <w:pPr>
        <w:pStyle w:val="EndNoteBibliography"/>
        <w:spacing w:after="0"/>
        <w:ind w:left="720" w:hanging="720"/>
        <w:rPr>
          <w:rFonts w:ascii="Times New Roman" w:hAnsi="Times New Roman" w:cs="Times New Roman"/>
          <w:sz w:val="24"/>
          <w:szCs w:val="24"/>
        </w:rPr>
      </w:pPr>
      <w:r w:rsidRPr="002B27F4">
        <w:rPr>
          <w:rFonts w:ascii="Times New Roman" w:hAnsi="Times New Roman" w:cs="Times New Roman"/>
          <w:sz w:val="24"/>
          <w:szCs w:val="24"/>
        </w:rPr>
        <w:t>(4)</w:t>
      </w:r>
      <w:r w:rsidRPr="002B27F4">
        <w:rPr>
          <w:rFonts w:ascii="Times New Roman" w:hAnsi="Times New Roman" w:cs="Times New Roman"/>
          <w:sz w:val="24"/>
          <w:szCs w:val="24"/>
        </w:rPr>
        <w:tab/>
        <w:t>Crews, K.R.</w:t>
      </w:r>
      <w:r w:rsidRPr="002B27F4">
        <w:rPr>
          <w:rFonts w:ascii="Times New Roman" w:hAnsi="Times New Roman" w:cs="Times New Roman"/>
          <w:i/>
          <w:sz w:val="24"/>
          <w:szCs w:val="24"/>
        </w:rPr>
        <w:t xml:space="preserve"> et al.</w:t>
      </w:r>
      <w:r w:rsidRPr="002B27F4">
        <w:rPr>
          <w:rFonts w:ascii="Times New Roman" w:hAnsi="Times New Roman" w:cs="Times New Roman"/>
          <w:sz w:val="24"/>
          <w:szCs w:val="24"/>
        </w:rPr>
        <w:t xml:space="preserve"> Clinical Pharmacogenetics Implementation Consortium guidelines for cytochrome P450 2D6 genotype and codeine therapy: 2014 update. </w:t>
      </w:r>
      <w:r w:rsidRPr="002B27F4">
        <w:rPr>
          <w:rFonts w:ascii="Times New Roman" w:hAnsi="Times New Roman" w:cs="Times New Roman"/>
          <w:i/>
          <w:sz w:val="24"/>
          <w:szCs w:val="24"/>
        </w:rPr>
        <w:t>Clin Pharmacol Ther</w:t>
      </w:r>
      <w:r w:rsidRPr="002B27F4">
        <w:rPr>
          <w:rFonts w:ascii="Times New Roman" w:hAnsi="Times New Roman" w:cs="Times New Roman"/>
          <w:sz w:val="24"/>
          <w:szCs w:val="24"/>
        </w:rPr>
        <w:t xml:space="preserve">  95, 376-82 (2014).</w:t>
      </w:r>
    </w:p>
    <w:p w14:paraId="16DDD61D" w14:textId="77777777" w:rsidR="001F38D9" w:rsidRPr="002B27F4" w:rsidRDefault="001F38D9" w:rsidP="001F38D9">
      <w:pPr>
        <w:pStyle w:val="EndNoteBibliography"/>
        <w:ind w:left="720" w:hanging="720"/>
        <w:rPr>
          <w:rFonts w:ascii="Times New Roman" w:hAnsi="Times New Roman" w:cs="Times New Roman"/>
          <w:sz w:val="24"/>
          <w:szCs w:val="24"/>
        </w:rPr>
      </w:pPr>
      <w:r w:rsidRPr="002B27F4">
        <w:rPr>
          <w:rFonts w:ascii="Times New Roman" w:hAnsi="Times New Roman" w:cs="Times New Roman"/>
          <w:sz w:val="24"/>
          <w:szCs w:val="24"/>
        </w:rPr>
        <w:t>(5)</w:t>
      </w:r>
      <w:r w:rsidRPr="002B27F4">
        <w:rPr>
          <w:rFonts w:ascii="Times New Roman" w:hAnsi="Times New Roman" w:cs="Times New Roman"/>
          <w:sz w:val="24"/>
          <w:szCs w:val="24"/>
        </w:rPr>
        <w:tab/>
        <w:t>Hicks, J.K.</w:t>
      </w:r>
      <w:r w:rsidRPr="002B27F4">
        <w:rPr>
          <w:rFonts w:ascii="Times New Roman" w:hAnsi="Times New Roman" w:cs="Times New Roman"/>
          <w:i/>
          <w:sz w:val="24"/>
          <w:szCs w:val="24"/>
        </w:rPr>
        <w:t xml:space="preserve"> et al.</w:t>
      </w:r>
      <w:r w:rsidRPr="002B27F4">
        <w:rPr>
          <w:rFonts w:ascii="Times New Roman" w:hAnsi="Times New Roman" w:cs="Times New Roman"/>
          <w:sz w:val="24"/>
          <w:szCs w:val="24"/>
        </w:rPr>
        <w:t xml:space="preserve"> Clinical Pharmacogenetics Implementation Consortium (CPIC) Guideline for CYP2D6 and CYP2C19 Genotypes and Dosing of Selective Serotonin Reuptake Inhibitors. </w:t>
      </w:r>
      <w:r w:rsidRPr="002B27F4">
        <w:rPr>
          <w:rFonts w:ascii="Times New Roman" w:hAnsi="Times New Roman" w:cs="Times New Roman"/>
          <w:i/>
          <w:sz w:val="24"/>
          <w:szCs w:val="24"/>
        </w:rPr>
        <w:t>Clin Pharmacol Ther</w:t>
      </w:r>
      <w:r w:rsidRPr="002B27F4">
        <w:rPr>
          <w:rFonts w:ascii="Times New Roman" w:hAnsi="Times New Roman" w:cs="Times New Roman"/>
          <w:sz w:val="24"/>
          <w:szCs w:val="24"/>
        </w:rPr>
        <w:t xml:space="preserve">  98, 127-34 (2015).</w:t>
      </w:r>
    </w:p>
    <w:p w14:paraId="576BE06A" w14:textId="77777777" w:rsidR="004453B7" w:rsidRPr="002B27F4" w:rsidRDefault="00774C3C" w:rsidP="00D53463">
      <w:pPr>
        <w:tabs>
          <w:tab w:val="left" w:pos="3240"/>
        </w:tabs>
        <w:spacing w:line="360" w:lineRule="auto"/>
        <w:rPr>
          <w:rFonts w:cs="Times New Roman"/>
          <w:szCs w:val="24"/>
        </w:rPr>
      </w:pPr>
      <w:r w:rsidRPr="002B27F4">
        <w:rPr>
          <w:rFonts w:cs="Times New Roman"/>
          <w:szCs w:val="24"/>
        </w:rPr>
        <w:fldChar w:fldCharType="end"/>
      </w:r>
    </w:p>
    <w:p w14:paraId="608D2017" w14:textId="77777777" w:rsidR="00120866" w:rsidRPr="002B27F4" w:rsidRDefault="00120866" w:rsidP="00D53463">
      <w:pPr>
        <w:tabs>
          <w:tab w:val="left" w:pos="3240"/>
        </w:tabs>
        <w:spacing w:line="360" w:lineRule="auto"/>
        <w:rPr>
          <w:rFonts w:cs="Times New Roman"/>
          <w:szCs w:val="24"/>
        </w:rPr>
      </w:pPr>
    </w:p>
    <w:p w14:paraId="21150D8A" w14:textId="77777777" w:rsidR="00120866" w:rsidRPr="002B27F4" w:rsidRDefault="00120866" w:rsidP="00D53463">
      <w:pPr>
        <w:tabs>
          <w:tab w:val="left" w:pos="3240"/>
        </w:tabs>
        <w:spacing w:line="360" w:lineRule="auto"/>
        <w:rPr>
          <w:rFonts w:cs="Times New Roman"/>
          <w:szCs w:val="24"/>
        </w:rPr>
      </w:pPr>
    </w:p>
    <w:sectPr w:rsidR="00120866" w:rsidRPr="002B27F4" w:rsidSect="003C281C">
      <w:foot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6" w:author="Hoffman, James" w:date="2018-02-13T21:02:00Z" w:initials="HJ">
    <w:p w14:paraId="3FB53249" w14:textId="77777777" w:rsidR="008826F5" w:rsidRDefault="008826F5">
      <w:pPr>
        <w:pStyle w:val="CommentText"/>
      </w:pPr>
      <w:r>
        <w:rPr>
          <w:rStyle w:val="CommentReference"/>
        </w:rPr>
        <w:annotationRef/>
      </w:r>
      <w:r>
        <w:t xml:space="preserve">Sort of an obvious point –point to streamline writing more? </w:t>
      </w:r>
    </w:p>
  </w:comment>
  <w:comment w:id="24" w:author="Hoffman, James" w:date="2018-02-14T16:32:00Z" w:initials="HJ">
    <w:p w14:paraId="2556FB7B" w14:textId="77777777" w:rsidR="00E00E95" w:rsidRDefault="00E00E95">
      <w:pPr>
        <w:pStyle w:val="CommentText"/>
      </w:pPr>
      <w:r>
        <w:rPr>
          <w:rStyle w:val="CommentReference"/>
        </w:rPr>
        <w:annotationRef/>
      </w:r>
      <w:r>
        <w:t xml:space="preserve">Annual reviews paper </w:t>
      </w:r>
    </w:p>
  </w:comment>
  <w:comment w:id="19" w:author="Hoffman, James" w:date="2018-02-13T21:10:00Z" w:initials="HJ">
    <w:p w14:paraId="14FA52D0" w14:textId="77777777" w:rsidR="00353975" w:rsidRDefault="00353975">
      <w:pPr>
        <w:pStyle w:val="CommentText"/>
      </w:pPr>
      <w:r>
        <w:rPr>
          <w:rStyle w:val="CommentReference"/>
        </w:rPr>
        <w:annotationRef/>
      </w:r>
      <w:r>
        <w:t xml:space="preserve">Do we want to say that we are setting aside sequencing for now?  Say something that of course it is possible to use sequencing data (can cite St Jude paper) but pragramtically implementers still use arrays so focused there? </w:t>
      </w:r>
    </w:p>
  </w:comment>
  <w:comment w:id="20" w:author="Caudle, Kelly" w:date="2018-02-14T15:15:00Z" w:initials="CK">
    <w:p w14:paraId="6247A0B8" w14:textId="77777777" w:rsidR="00865D88" w:rsidRDefault="00865D88">
      <w:pPr>
        <w:pStyle w:val="CommentText"/>
      </w:pPr>
      <w:r>
        <w:rPr>
          <w:rStyle w:val="CommentReference"/>
        </w:rPr>
        <w:annotationRef/>
      </w:r>
      <w:r>
        <w:t>Yea, can mention. Edited accordingly. Please add PMID of St. Jude paper most appropriate. There are a few right?</w:t>
      </w:r>
    </w:p>
  </w:comment>
  <w:comment w:id="25" w:author="Pratt, Victoria" w:date="2018-01-30T08:40:00Z" w:initials="PV">
    <w:p w14:paraId="70EDA4A8" w14:textId="77777777" w:rsidR="00D701F5" w:rsidRDefault="00D701F5">
      <w:pPr>
        <w:pStyle w:val="CommentText"/>
      </w:pPr>
      <w:r>
        <w:rPr>
          <w:rStyle w:val="CommentReference"/>
        </w:rPr>
        <w:annotationRef/>
      </w:r>
      <w:r>
        <w:t>I can add references</w:t>
      </w:r>
    </w:p>
  </w:comment>
  <w:comment w:id="26" w:author="Caudle, Kelly" w:date="2018-02-14T15:16:00Z" w:initials="CK">
    <w:p w14:paraId="67D2BDDC" w14:textId="77777777" w:rsidR="00865D88" w:rsidRDefault="00865D88">
      <w:pPr>
        <w:pStyle w:val="CommentText"/>
      </w:pPr>
      <w:r>
        <w:rPr>
          <w:rStyle w:val="CommentReference"/>
        </w:rPr>
        <w:annotationRef/>
      </w:r>
      <w:r>
        <w:t>Yes, please provide the PMIDs!</w:t>
      </w:r>
    </w:p>
  </w:comment>
  <w:comment w:id="27" w:author="Hoffman, James" w:date="2018-02-13T21:04:00Z" w:initials="HJ">
    <w:p w14:paraId="1ACA9271" w14:textId="77777777" w:rsidR="007029A2" w:rsidRDefault="007029A2">
      <w:pPr>
        <w:pStyle w:val="CommentText"/>
      </w:pPr>
      <w:r>
        <w:rPr>
          <w:rStyle w:val="CommentReference"/>
        </w:rPr>
        <w:annotationRef/>
      </w:r>
      <w:r>
        <w:t>References here?</w:t>
      </w:r>
    </w:p>
    <w:p w14:paraId="6860B3A4" w14:textId="77777777" w:rsidR="007029A2" w:rsidRDefault="007029A2">
      <w:pPr>
        <w:pStyle w:val="CommentText"/>
      </w:pPr>
      <w:r>
        <w:t xml:space="preserve">But how much does FDA approval really matter?  I guess sometimes it doesn’t but often it doesn’t since can go down lab developed test </w:t>
      </w:r>
      <w:r w:rsidR="00E00E95">
        <w:t>pathway</w:t>
      </w:r>
      <w:r>
        <w:t xml:space="preserve">?? </w:t>
      </w:r>
    </w:p>
    <w:p w14:paraId="60D89C6D" w14:textId="77777777" w:rsidR="007029A2" w:rsidRDefault="007029A2">
      <w:pPr>
        <w:pStyle w:val="CommentText"/>
      </w:pPr>
      <w:r>
        <w:t>Seems like this is missing something….</w:t>
      </w:r>
    </w:p>
  </w:comment>
  <w:comment w:id="28" w:author="Caudle, Kelly" w:date="2018-02-14T15:18:00Z" w:initials="CK">
    <w:p w14:paraId="70F5F97B" w14:textId="77777777" w:rsidR="00C43C9E" w:rsidRDefault="00C43C9E">
      <w:pPr>
        <w:pStyle w:val="CommentText"/>
      </w:pPr>
      <w:r>
        <w:rPr>
          <w:rStyle w:val="CommentReference"/>
        </w:rPr>
        <w:annotationRef/>
      </w:r>
      <w:r>
        <w:t>Vicky-can you address? Thanks!</w:t>
      </w:r>
    </w:p>
  </w:comment>
  <w:comment w:id="34" w:author="Hoffman, James" w:date="2018-02-13T21:07:00Z" w:initials="HJ">
    <w:p w14:paraId="2770D580" w14:textId="77777777" w:rsidR="007029A2" w:rsidRDefault="007029A2">
      <w:pPr>
        <w:pStyle w:val="CommentText"/>
      </w:pPr>
      <w:r>
        <w:rPr>
          <w:rStyle w:val="CommentReference"/>
        </w:rPr>
        <w:annotationRef/>
      </w:r>
      <w:r>
        <w:t xml:space="preserve">Can we make a closing comment on likelihood of adoption – is this something labs would pick up quickly or will they need to be pushed to use?  A sentence or two of context/commentary would help close out this section </w:t>
      </w:r>
    </w:p>
    <w:p w14:paraId="2EBB660B" w14:textId="77777777" w:rsidR="00353975" w:rsidRDefault="00353975">
      <w:pPr>
        <w:pStyle w:val="CommentText"/>
      </w:pPr>
    </w:p>
    <w:p w14:paraId="664685F7" w14:textId="77777777" w:rsidR="00353975" w:rsidRDefault="00353975">
      <w:pPr>
        <w:pStyle w:val="CommentText"/>
      </w:pPr>
      <w:r>
        <w:t xml:space="preserve">We mention sequencing above – do we need to go into how these </w:t>
      </w:r>
      <w:r w:rsidR="00E00E95">
        <w:t>recommendations</w:t>
      </w:r>
      <w:r>
        <w:t xml:space="preserve"> would relate in a sequencing scenario? </w:t>
      </w:r>
    </w:p>
  </w:comment>
  <w:comment w:id="35" w:author="Caudle, Kelly" w:date="2018-02-14T15:21:00Z" w:initials="CK">
    <w:p w14:paraId="3A8E49FE" w14:textId="77777777" w:rsidR="000F58DF" w:rsidRDefault="000F58DF">
      <w:pPr>
        <w:pStyle w:val="CommentText"/>
      </w:pPr>
      <w:r>
        <w:rPr>
          <w:rStyle w:val="CommentReference"/>
        </w:rPr>
        <w:annotationRef/>
      </w:r>
      <w:r>
        <w:t xml:space="preserve">Vicky-can you address? How would these become standard? Who regulates this? </w:t>
      </w:r>
    </w:p>
  </w:comment>
  <w:comment w:id="43" w:author="Hoffman, James" w:date="2018-02-13T21:17:00Z" w:initials="HJ">
    <w:p w14:paraId="7FB97960" w14:textId="77777777" w:rsidR="00A52C66" w:rsidRDefault="00A52C66">
      <w:pPr>
        <w:pStyle w:val="CommentText"/>
      </w:pPr>
      <w:r>
        <w:rPr>
          <w:rStyle w:val="CommentReference"/>
        </w:rPr>
        <w:annotationRef/>
      </w:r>
      <w:r>
        <w:t xml:space="preserve">I would move up the CYP/PharmVar first and say hey if it is CYP it gets kept up pretty well but then there are these others… so recommend reordering </w:t>
      </w:r>
    </w:p>
  </w:comment>
  <w:comment w:id="44" w:author="Caudle, Kelly" w:date="2018-02-14T15:35:00Z" w:initials="CK">
    <w:p w14:paraId="09724B7E" w14:textId="77777777" w:rsidR="00C13C3E" w:rsidRDefault="00C13C3E">
      <w:pPr>
        <w:pStyle w:val="CommentText"/>
      </w:pPr>
      <w:r>
        <w:rPr>
          <w:rStyle w:val="CommentReference"/>
        </w:rPr>
        <w:annotationRef/>
      </w:r>
      <w:r>
        <w:t>I am not sure that is even true! Not sure how to say that though as this database was pretty outdated too! So I just deleted sentence</w:t>
      </w:r>
    </w:p>
  </w:comment>
  <w:comment w:id="46" w:author="Caudle, Kelly" w:date="2018-02-09T14:13:00Z" w:initials="CK">
    <w:p w14:paraId="00C6DEBE" w14:textId="77777777" w:rsidR="00D701F5" w:rsidRDefault="00D701F5">
      <w:pPr>
        <w:pStyle w:val="CommentText"/>
      </w:pPr>
      <w:r>
        <w:rPr>
          <w:rStyle w:val="CommentReference"/>
        </w:rPr>
        <w:annotationRef/>
      </w:r>
      <w:r>
        <w:t>This paragraph sums up the recommendation from the CDC which is all the above. Below are not included in the CDC recommendations. Trying to figure best way to break this up.</w:t>
      </w:r>
    </w:p>
  </w:comment>
  <w:comment w:id="47" w:author="Hoffman, James" w:date="2018-02-14T16:38:00Z" w:initials="HJ">
    <w:p w14:paraId="685BDAD0" w14:textId="77777777" w:rsidR="00176896" w:rsidRDefault="00176896">
      <w:pPr>
        <w:pStyle w:val="CommentText"/>
      </w:pPr>
      <w:r>
        <w:rPr>
          <w:rStyle w:val="CommentReference"/>
        </w:rPr>
        <w:annotationRef/>
      </w:r>
      <w:r>
        <w:t xml:space="preserve">Move to discussion towards end to give a bit of the current landscape and prospects for future – use this as an example </w:t>
      </w:r>
    </w:p>
  </w:comment>
  <w:comment w:id="49" w:author="Hoffman, James" w:date="2018-02-13T21:19:00Z" w:initials="HJ">
    <w:p w14:paraId="26E65BD2" w14:textId="77777777" w:rsidR="00A52C66" w:rsidRDefault="00A52C66">
      <w:pPr>
        <w:pStyle w:val="CommentText"/>
      </w:pPr>
      <w:r>
        <w:rPr>
          <w:rStyle w:val="CommentReference"/>
        </w:rPr>
        <w:annotationRef/>
      </w:r>
      <w:r>
        <w:t xml:space="preserve">Reference? </w:t>
      </w:r>
    </w:p>
  </w:comment>
  <w:comment w:id="50" w:author="Caudle, Kelly" w:date="2018-02-14T15:43:00Z" w:initials="CK">
    <w:p w14:paraId="6E5D48B3" w14:textId="77777777" w:rsidR="008B7701" w:rsidRDefault="008B7701">
      <w:pPr>
        <w:pStyle w:val="CommentText"/>
      </w:pPr>
      <w:r>
        <w:rPr>
          <w:rStyle w:val="CommentReference"/>
        </w:rPr>
        <w:annotationRef/>
      </w:r>
      <w:r>
        <w:t>Vicky?</w:t>
      </w:r>
    </w:p>
  </w:comment>
  <w:comment w:id="51" w:author="Hoffman, James" w:date="2018-02-13T21:19:00Z" w:initials="HJ">
    <w:p w14:paraId="0BBAEAD3" w14:textId="77777777" w:rsidR="00F3265F" w:rsidRDefault="00F3265F">
      <w:pPr>
        <w:pStyle w:val="CommentText"/>
      </w:pPr>
      <w:r>
        <w:rPr>
          <w:rStyle w:val="CommentReference"/>
        </w:rPr>
        <w:annotationRef/>
      </w:r>
      <w:r>
        <w:t>Reference?</w:t>
      </w:r>
    </w:p>
  </w:comment>
  <w:comment w:id="52" w:author="Caudle, Kelly" w:date="2018-02-14T15:43:00Z" w:initials="CK">
    <w:p w14:paraId="1CCF546E" w14:textId="77777777" w:rsidR="008B7701" w:rsidRDefault="008B7701">
      <w:pPr>
        <w:pStyle w:val="CommentText"/>
      </w:pPr>
      <w:r>
        <w:rPr>
          <w:rStyle w:val="CommentReference"/>
        </w:rPr>
        <w:annotationRef/>
      </w:r>
      <w:r>
        <w:t>Vicky?</w:t>
      </w:r>
    </w:p>
  </w:comment>
  <w:comment w:id="53" w:author="Hoffman, James" w:date="2018-02-13T21:20:00Z" w:initials="HJ">
    <w:p w14:paraId="58E6C724" w14:textId="77777777" w:rsidR="00F3265F" w:rsidRDefault="00F3265F">
      <w:pPr>
        <w:pStyle w:val="CommentText"/>
      </w:pPr>
      <w:r>
        <w:rPr>
          <w:rStyle w:val="CommentReference"/>
        </w:rPr>
        <w:annotationRef/>
      </w:r>
      <w:r>
        <w:t xml:space="preserve">Do we need a sentence about here summarizing what we did?  Or just assume will read the paper? </w:t>
      </w:r>
    </w:p>
  </w:comment>
  <w:comment w:id="54" w:author="Caudle, Kelly" w:date="2018-02-14T15:44:00Z" w:initials="CK">
    <w:p w14:paraId="28729F59" w14:textId="77777777" w:rsidR="008B7701" w:rsidRDefault="008B7701">
      <w:pPr>
        <w:pStyle w:val="CommentText"/>
      </w:pPr>
      <w:r>
        <w:rPr>
          <w:rStyle w:val="CommentReference"/>
        </w:rPr>
        <w:annotationRef/>
      </w:r>
      <w:r>
        <w:t>Not sure we have room or that it will add anything???</w:t>
      </w:r>
    </w:p>
  </w:comment>
  <w:comment w:id="59" w:author="Hoffman, James" w:date="2018-02-13T21:21:00Z" w:initials="HJ">
    <w:p w14:paraId="5057E90E" w14:textId="77777777" w:rsidR="008B7701" w:rsidRDefault="008B7701" w:rsidP="008B7701">
      <w:pPr>
        <w:pStyle w:val="CommentText"/>
      </w:pPr>
      <w:r>
        <w:rPr>
          <w:rStyle w:val="CommentReference"/>
        </w:rPr>
        <w:annotationRef/>
      </w:r>
      <w:r>
        <w:t xml:space="preserve">Would put this earlier – why bury it – say CPIC does this and sets a standard – cite JAMIA paper but then there are still challenges… </w:t>
      </w:r>
    </w:p>
  </w:comment>
  <w:comment w:id="61" w:author="Caudle, Kelly" w:date="2018-02-14T15:50:00Z" w:initials="CK">
    <w:p w14:paraId="5794A21D" w14:textId="77777777" w:rsidR="00E057A2" w:rsidRDefault="00E057A2">
      <w:pPr>
        <w:pStyle w:val="CommentText"/>
      </w:pPr>
      <w:r>
        <w:rPr>
          <w:rStyle w:val="CommentReference"/>
        </w:rPr>
        <w:annotationRef/>
      </w:r>
      <w:r>
        <w:t>I moved sentence up but not sure what you mean by second comment??</w:t>
      </w:r>
    </w:p>
  </w:comment>
  <w:comment w:id="73" w:author="Hoffman, James" w:date="2018-02-13T21:21:00Z" w:initials="HJ">
    <w:p w14:paraId="7C1C1F2E" w14:textId="77777777" w:rsidR="00F3265F" w:rsidRDefault="00F3265F">
      <w:pPr>
        <w:pStyle w:val="CommentText"/>
      </w:pPr>
      <w:r>
        <w:rPr>
          <w:rStyle w:val="CommentReference"/>
        </w:rPr>
        <w:annotationRef/>
      </w:r>
      <w:r>
        <w:t xml:space="preserve">Would put this earlier – why bury it – say CPIC does this and sets a standard – cite JAMIA paper but then there are still challenges… </w:t>
      </w:r>
    </w:p>
  </w:comment>
  <w:comment w:id="74" w:author="Hoffman, James" w:date="2018-02-14T16:41:00Z" w:initials="HJ">
    <w:p w14:paraId="5DE51016" w14:textId="77777777" w:rsidR="00176896" w:rsidRDefault="00176896">
      <w:pPr>
        <w:pStyle w:val="CommentText"/>
      </w:pPr>
      <w:r>
        <w:rPr>
          <w:rStyle w:val="CommentReference"/>
        </w:rPr>
        <w:annotationRef/>
      </w:r>
      <w:r>
        <w:t xml:space="preserve">Discussed summarized later </w:t>
      </w:r>
    </w:p>
  </w:comment>
  <w:comment w:id="80" w:author="Hoffman, James" w:date="2018-02-13T21:22:00Z" w:initials="HJ">
    <w:p w14:paraId="37A6F6E2" w14:textId="77777777" w:rsidR="00F3265F" w:rsidRDefault="00F3265F">
      <w:pPr>
        <w:pStyle w:val="CommentText"/>
      </w:pPr>
      <w:r>
        <w:rPr>
          <w:rStyle w:val="CommentReference"/>
        </w:rPr>
        <w:annotationRef/>
      </w:r>
      <w:r>
        <w:t xml:space="preserve">Of course but what is the way forward?  Does it take gene experts? Some other group? We should try to do more than state the problem… </w:t>
      </w:r>
    </w:p>
  </w:comment>
  <w:comment w:id="81" w:author="Caudle, Kelly" w:date="2018-02-14T15:54:00Z" w:initials="CK">
    <w:p w14:paraId="1B59FC3E" w14:textId="77777777" w:rsidR="00524987" w:rsidRDefault="00524987">
      <w:pPr>
        <w:pStyle w:val="CommentText"/>
      </w:pPr>
      <w:r>
        <w:rPr>
          <w:rStyle w:val="CommentReference"/>
        </w:rPr>
        <w:annotationRef/>
      </w:r>
      <w:r>
        <w:t>Added sentence but might need to make wording not so strong as the DPWG say they are working with us but not sure how true this is. Need to run by Mary.</w:t>
      </w:r>
    </w:p>
  </w:comment>
  <w:comment w:id="92" w:author="Nick Keeling" w:date="2018-02-12T14:13:00Z" w:initials="NK">
    <w:p w14:paraId="662E9C94" w14:textId="77777777" w:rsidR="00D701F5" w:rsidRDefault="00D701F5">
      <w:pPr>
        <w:pStyle w:val="CommentText"/>
      </w:pPr>
      <w:r>
        <w:rPr>
          <w:rStyle w:val="CommentReference"/>
        </w:rPr>
        <w:annotationRef/>
      </w:r>
      <w:r>
        <w:t>Is there a paper we could reference that shows how SJ does this?</w:t>
      </w:r>
    </w:p>
  </w:comment>
  <w:comment w:id="93" w:author="Hoffman, James" w:date="2018-02-13T21:27:00Z" w:initials="HJ">
    <w:p w14:paraId="2539D39A" w14:textId="77777777" w:rsidR="00E76A2B" w:rsidRDefault="00E76A2B">
      <w:pPr>
        <w:pStyle w:val="CommentText"/>
      </w:pPr>
      <w:r>
        <w:rPr>
          <w:rStyle w:val="CommentReference"/>
        </w:rPr>
        <w:annotationRef/>
      </w:r>
      <w:r>
        <w:t xml:space="preserve">Yes several </w:t>
      </w:r>
    </w:p>
    <w:p w14:paraId="36777BC2" w14:textId="77777777" w:rsidR="00E76A2B" w:rsidRDefault="00E959A9">
      <w:pPr>
        <w:pStyle w:val="CommentText"/>
      </w:pPr>
      <w:hyperlink r:id="rId1" w:history="1">
        <w:r w:rsidR="00E76A2B" w:rsidRPr="009342B0">
          <w:rPr>
            <w:rStyle w:val="Hyperlink"/>
          </w:rPr>
          <w:t>https://academic.oup.com/jamia/article/21/e1/e93/2909254</w:t>
        </w:r>
      </w:hyperlink>
      <w:r w:rsidR="00E76A2B">
        <w:t xml:space="preserve"> </w:t>
      </w:r>
    </w:p>
    <w:p w14:paraId="20D39FE3" w14:textId="77777777" w:rsidR="00E76A2B" w:rsidRDefault="00E76A2B">
      <w:pPr>
        <w:pStyle w:val="CommentText"/>
      </w:pPr>
    </w:p>
    <w:p w14:paraId="71A99C35" w14:textId="77777777" w:rsidR="00E76A2B" w:rsidRDefault="00E959A9">
      <w:pPr>
        <w:pStyle w:val="CommentText"/>
      </w:pPr>
      <w:hyperlink r:id="rId2" w:history="1">
        <w:r w:rsidR="00E76A2B" w:rsidRPr="009342B0">
          <w:rPr>
            <w:rStyle w:val="Hyperlink"/>
          </w:rPr>
          <w:t>https://academic.oup.com/jamia/article/21/e1/e93/2909254</w:t>
        </w:r>
      </w:hyperlink>
      <w:r w:rsidR="00E76A2B">
        <w:t xml:space="preserve"> </w:t>
      </w:r>
    </w:p>
    <w:p w14:paraId="12DA87CE" w14:textId="77777777" w:rsidR="00E76A2B" w:rsidRDefault="00E76A2B">
      <w:pPr>
        <w:pStyle w:val="CommentText"/>
      </w:pPr>
    </w:p>
    <w:p w14:paraId="6498A8B3" w14:textId="77777777" w:rsidR="00E76A2B" w:rsidRDefault="00E959A9">
      <w:pPr>
        <w:pStyle w:val="CommentText"/>
      </w:pPr>
      <w:hyperlink r:id="rId3" w:history="1">
        <w:r w:rsidR="00E76A2B" w:rsidRPr="009342B0">
          <w:rPr>
            <w:rStyle w:val="Hyperlink"/>
          </w:rPr>
          <w:t>http://www.ajhp.org/content/73/23/1967.short?sso-checked=true&amp;ct=fb2b44611c9a090d5d8cedbc67d157c634363992ec22e9e5482698e8574b5abde5b05868ba056598d40e5e122e0ec517932e4abf824343d8b59cdce20eb1eeec</w:t>
        </w:r>
      </w:hyperlink>
      <w:r w:rsidR="00E76A2B">
        <w:t xml:space="preserve"> </w:t>
      </w:r>
    </w:p>
    <w:p w14:paraId="4F8CC414" w14:textId="77777777" w:rsidR="00E76A2B" w:rsidRDefault="00E76A2B">
      <w:pPr>
        <w:pStyle w:val="CommentText"/>
      </w:pPr>
    </w:p>
    <w:p w14:paraId="664B0011" w14:textId="77777777" w:rsidR="00E76A2B" w:rsidRDefault="00E959A9">
      <w:pPr>
        <w:pStyle w:val="CommentText"/>
      </w:pPr>
      <w:hyperlink r:id="rId4" w:history="1">
        <w:r w:rsidR="00E76A2B" w:rsidRPr="009342B0">
          <w:rPr>
            <w:rStyle w:val="Hyperlink"/>
          </w:rPr>
          <w:t>http://onlinelibrary.wiley.com/doi/10.1002/psp4.12173/full</w:t>
        </w:r>
      </w:hyperlink>
      <w:r w:rsidR="00E76A2B">
        <w:t xml:space="preserve"> </w:t>
      </w:r>
    </w:p>
  </w:comment>
  <w:comment w:id="95" w:author="Hoffman, James" w:date="2018-02-13T21:32:00Z" w:initials="HJ">
    <w:p w14:paraId="664E6CFB" w14:textId="77777777" w:rsidR="00157E46" w:rsidRDefault="00157E46">
      <w:pPr>
        <w:pStyle w:val="CommentText"/>
      </w:pPr>
      <w:r>
        <w:rPr>
          <w:rStyle w:val="CommentReference"/>
        </w:rPr>
        <w:annotationRef/>
      </w:r>
      <w:r>
        <w:t xml:space="preserve">Nick ist here more here to summarize this vs. website? </w:t>
      </w:r>
    </w:p>
    <w:p w14:paraId="69B7CD18" w14:textId="77777777" w:rsidR="00157E46" w:rsidRDefault="00157E46">
      <w:pPr>
        <w:pStyle w:val="CommentText"/>
      </w:pPr>
      <w:r>
        <w:t xml:space="preserve">Recall the GIM paper where the number of CMS codes was quite impressive…. Should that be cited </w:t>
      </w:r>
    </w:p>
  </w:comment>
  <w:comment w:id="97" w:author="Hoffman, James" w:date="2018-02-13T21:35:00Z" w:initials="HJ">
    <w:p w14:paraId="4B4411D9" w14:textId="77777777" w:rsidR="00F347E3" w:rsidRDefault="00F347E3">
      <w:pPr>
        <w:pStyle w:val="CommentText"/>
      </w:pPr>
      <w:r>
        <w:rPr>
          <w:rStyle w:val="CommentReference"/>
        </w:rPr>
        <w:annotationRef/>
      </w:r>
      <w:r>
        <w:t>Cite this recent study</w:t>
      </w:r>
    </w:p>
  </w:comment>
  <w:comment w:id="98" w:author="Hoffman, James" w:date="2018-02-14T16:43:00Z" w:initials="HJ">
    <w:p w14:paraId="0D6D7C8A" w14:textId="77777777" w:rsidR="00B7522C" w:rsidRDefault="00B7522C">
      <w:pPr>
        <w:pStyle w:val="CommentText"/>
      </w:pPr>
      <w:r>
        <w:rPr>
          <w:rStyle w:val="CommentReference"/>
        </w:rPr>
        <w:annotationRef/>
      </w:r>
      <w:r>
        <w:t>Nick wrote – need reference from him!</w:t>
      </w:r>
    </w:p>
  </w:comment>
  <w:comment w:id="99" w:author="Caudle, Kelly" w:date="2018-02-09T15:10:00Z" w:initials="CK">
    <w:p w14:paraId="3C4F7148" w14:textId="77777777" w:rsidR="00D701F5" w:rsidRDefault="00D701F5">
      <w:pPr>
        <w:pStyle w:val="CommentText"/>
      </w:pPr>
      <w:r>
        <w:rPr>
          <w:rStyle w:val="CommentReference"/>
        </w:rPr>
        <w:annotationRef/>
      </w:r>
      <w:r>
        <w:t>I think we need a nice strong sentence here pulling it all together in a meaningful way.</w:t>
      </w:r>
    </w:p>
  </w:comment>
  <w:comment w:id="100" w:author="Hoffman, James" w:date="2018-02-13T21:35:00Z" w:initials="HJ">
    <w:p w14:paraId="4EB9A502" w14:textId="77777777" w:rsidR="00F347E3" w:rsidRDefault="00F347E3">
      <w:pPr>
        <w:pStyle w:val="CommentText"/>
      </w:pPr>
      <w:r>
        <w:rPr>
          <w:rStyle w:val="CommentReference"/>
        </w:rPr>
        <w:annotationRef/>
      </w:r>
      <w:r>
        <w:t xml:space="preserve">Let me think about this more </w:t>
      </w:r>
    </w:p>
  </w:comment>
  <w:comment w:id="101" w:author="Caudle, Kelly" w:date="2018-02-12T13:31:00Z" w:initials="CK">
    <w:p w14:paraId="42FC0D00" w14:textId="77777777" w:rsidR="00D701F5" w:rsidRDefault="00D701F5" w:rsidP="00D967AF">
      <w:pPr>
        <w:pStyle w:val="CommentText"/>
      </w:pPr>
      <w:r>
        <w:rPr>
          <w:rStyle w:val="CommentReference"/>
        </w:rPr>
        <w:annotationRef/>
      </w:r>
      <w:r>
        <w:t>Need to work this into conclusion: “enable information transfer, etc.</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FB53249" w15:done="0"/>
  <w15:commentEx w15:paraId="2556FB7B" w15:done="0"/>
  <w15:commentEx w15:paraId="14FA52D0" w15:done="0"/>
  <w15:commentEx w15:paraId="6247A0B8" w15:done="0"/>
  <w15:commentEx w15:paraId="70EDA4A8" w15:done="0"/>
  <w15:commentEx w15:paraId="67D2BDDC" w15:done="0"/>
  <w15:commentEx w15:paraId="60D89C6D" w15:done="0"/>
  <w15:commentEx w15:paraId="70F5F97B" w15:done="0"/>
  <w15:commentEx w15:paraId="664685F7" w15:done="0"/>
  <w15:commentEx w15:paraId="3A8E49FE" w15:done="0"/>
  <w15:commentEx w15:paraId="7FB97960" w15:done="0"/>
  <w15:commentEx w15:paraId="09724B7E" w15:done="0"/>
  <w15:commentEx w15:paraId="00C6DEBE" w15:done="0"/>
  <w15:commentEx w15:paraId="685BDAD0" w15:done="0"/>
  <w15:commentEx w15:paraId="26E65BD2" w15:done="0"/>
  <w15:commentEx w15:paraId="6E5D48B3" w15:done="0"/>
  <w15:commentEx w15:paraId="0BBAEAD3" w15:done="0"/>
  <w15:commentEx w15:paraId="1CCF546E" w15:done="0"/>
  <w15:commentEx w15:paraId="58E6C724" w15:done="0"/>
  <w15:commentEx w15:paraId="28729F59" w15:done="0"/>
  <w15:commentEx w15:paraId="5057E90E" w15:done="0"/>
  <w15:commentEx w15:paraId="5794A21D" w15:done="0"/>
  <w15:commentEx w15:paraId="7C1C1F2E" w15:done="0"/>
  <w15:commentEx w15:paraId="5DE51016" w15:done="0"/>
  <w15:commentEx w15:paraId="37A6F6E2" w15:done="0"/>
  <w15:commentEx w15:paraId="1B59FC3E" w15:done="0"/>
  <w15:commentEx w15:paraId="662E9C94" w15:done="0"/>
  <w15:commentEx w15:paraId="664B0011" w15:done="0"/>
  <w15:commentEx w15:paraId="69B7CD18" w15:done="0"/>
  <w15:commentEx w15:paraId="4B4411D9" w15:done="0"/>
  <w15:commentEx w15:paraId="0D6D7C8A" w15:done="0"/>
  <w15:commentEx w15:paraId="3C4F7148" w15:done="0"/>
  <w15:commentEx w15:paraId="4EB9A502" w15:done="0"/>
  <w15:commentEx w15:paraId="42FC0D0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840F5F" w14:textId="77777777" w:rsidR="00236633" w:rsidRDefault="00236633" w:rsidP="0026068C">
      <w:pPr>
        <w:spacing w:after="0" w:line="240" w:lineRule="auto"/>
      </w:pPr>
      <w:r>
        <w:separator/>
      </w:r>
    </w:p>
  </w:endnote>
  <w:endnote w:type="continuationSeparator" w:id="0">
    <w:p w14:paraId="1E54BD45" w14:textId="77777777" w:rsidR="00236633" w:rsidRDefault="00236633" w:rsidP="00260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Palatino Linotype"/>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6812617"/>
      <w:docPartObj>
        <w:docPartGallery w:val="Page Numbers (Bottom of Page)"/>
        <w:docPartUnique/>
      </w:docPartObj>
    </w:sdtPr>
    <w:sdtEndPr>
      <w:rPr>
        <w:noProof/>
      </w:rPr>
    </w:sdtEndPr>
    <w:sdtContent>
      <w:p w14:paraId="459CB8A9" w14:textId="77777777" w:rsidR="00D701F5" w:rsidRDefault="00DE57F8">
        <w:pPr>
          <w:pStyle w:val="Footer"/>
          <w:jc w:val="right"/>
        </w:pPr>
        <w:r>
          <w:fldChar w:fldCharType="begin"/>
        </w:r>
        <w:r>
          <w:instrText xml:space="preserve"> PAGE   \* MERGEFORMAT </w:instrText>
        </w:r>
        <w:r>
          <w:fldChar w:fldCharType="separate"/>
        </w:r>
        <w:r w:rsidR="00E959A9">
          <w:rPr>
            <w:noProof/>
          </w:rPr>
          <w:t>2</w:t>
        </w:r>
        <w:r>
          <w:rPr>
            <w:noProof/>
          </w:rPr>
          <w:fldChar w:fldCharType="end"/>
        </w:r>
      </w:p>
    </w:sdtContent>
  </w:sdt>
  <w:p w14:paraId="2865139F" w14:textId="77777777" w:rsidR="00D701F5" w:rsidRDefault="00D701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8FC824" w14:textId="77777777" w:rsidR="00236633" w:rsidRDefault="00236633" w:rsidP="0026068C">
      <w:pPr>
        <w:spacing w:after="0" w:line="240" w:lineRule="auto"/>
      </w:pPr>
      <w:r>
        <w:separator/>
      </w:r>
    </w:p>
  </w:footnote>
  <w:footnote w:type="continuationSeparator" w:id="0">
    <w:p w14:paraId="69A8440C" w14:textId="77777777" w:rsidR="00236633" w:rsidRDefault="00236633" w:rsidP="002606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75F9F"/>
    <w:multiLevelType w:val="hybridMultilevel"/>
    <w:tmpl w:val="34342604"/>
    <w:lvl w:ilvl="0" w:tplc="316C490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B135A"/>
    <w:multiLevelType w:val="hybridMultilevel"/>
    <w:tmpl w:val="1A96390C"/>
    <w:lvl w:ilvl="0" w:tplc="DB362388">
      <w:start w:val="1"/>
      <w:numFmt w:val="bullet"/>
      <w:lvlText w:val="•"/>
      <w:lvlJc w:val="left"/>
      <w:pPr>
        <w:tabs>
          <w:tab w:val="num" w:pos="720"/>
        </w:tabs>
        <w:ind w:left="720" w:hanging="360"/>
      </w:pPr>
      <w:rPr>
        <w:rFonts w:ascii="Arial" w:hAnsi="Arial" w:hint="default"/>
      </w:rPr>
    </w:lvl>
    <w:lvl w:ilvl="1" w:tplc="7DB60BEA" w:tentative="1">
      <w:start w:val="1"/>
      <w:numFmt w:val="bullet"/>
      <w:lvlText w:val="•"/>
      <w:lvlJc w:val="left"/>
      <w:pPr>
        <w:tabs>
          <w:tab w:val="num" w:pos="1440"/>
        </w:tabs>
        <w:ind w:left="1440" w:hanging="360"/>
      </w:pPr>
      <w:rPr>
        <w:rFonts w:ascii="Arial" w:hAnsi="Arial" w:hint="default"/>
      </w:rPr>
    </w:lvl>
    <w:lvl w:ilvl="2" w:tplc="81D89AF0" w:tentative="1">
      <w:start w:val="1"/>
      <w:numFmt w:val="bullet"/>
      <w:lvlText w:val="•"/>
      <w:lvlJc w:val="left"/>
      <w:pPr>
        <w:tabs>
          <w:tab w:val="num" w:pos="2160"/>
        </w:tabs>
        <w:ind w:left="2160" w:hanging="360"/>
      </w:pPr>
      <w:rPr>
        <w:rFonts w:ascii="Arial" w:hAnsi="Arial" w:hint="default"/>
      </w:rPr>
    </w:lvl>
    <w:lvl w:ilvl="3" w:tplc="69DC860C" w:tentative="1">
      <w:start w:val="1"/>
      <w:numFmt w:val="bullet"/>
      <w:lvlText w:val="•"/>
      <w:lvlJc w:val="left"/>
      <w:pPr>
        <w:tabs>
          <w:tab w:val="num" w:pos="2880"/>
        </w:tabs>
        <w:ind w:left="2880" w:hanging="360"/>
      </w:pPr>
      <w:rPr>
        <w:rFonts w:ascii="Arial" w:hAnsi="Arial" w:hint="default"/>
      </w:rPr>
    </w:lvl>
    <w:lvl w:ilvl="4" w:tplc="F0E05C3A" w:tentative="1">
      <w:start w:val="1"/>
      <w:numFmt w:val="bullet"/>
      <w:lvlText w:val="•"/>
      <w:lvlJc w:val="left"/>
      <w:pPr>
        <w:tabs>
          <w:tab w:val="num" w:pos="3600"/>
        </w:tabs>
        <w:ind w:left="3600" w:hanging="360"/>
      </w:pPr>
      <w:rPr>
        <w:rFonts w:ascii="Arial" w:hAnsi="Arial" w:hint="default"/>
      </w:rPr>
    </w:lvl>
    <w:lvl w:ilvl="5" w:tplc="B4361AC4" w:tentative="1">
      <w:start w:val="1"/>
      <w:numFmt w:val="bullet"/>
      <w:lvlText w:val="•"/>
      <w:lvlJc w:val="left"/>
      <w:pPr>
        <w:tabs>
          <w:tab w:val="num" w:pos="4320"/>
        </w:tabs>
        <w:ind w:left="4320" w:hanging="360"/>
      </w:pPr>
      <w:rPr>
        <w:rFonts w:ascii="Arial" w:hAnsi="Arial" w:hint="default"/>
      </w:rPr>
    </w:lvl>
    <w:lvl w:ilvl="6" w:tplc="13BA3452" w:tentative="1">
      <w:start w:val="1"/>
      <w:numFmt w:val="bullet"/>
      <w:lvlText w:val="•"/>
      <w:lvlJc w:val="left"/>
      <w:pPr>
        <w:tabs>
          <w:tab w:val="num" w:pos="5040"/>
        </w:tabs>
        <w:ind w:left="5040" w:hanging="360"/>
      </w:pPr>
      <w:rPr>
        <w:rFonts w:ascii="Arial" w:hAnsi="Arial" w:hint="default"/>
      </w:rPr>
    </w:lvl>
    <w:lvl w:ilvl="7" w:tplc="7940FB52" w:tentative="1">
      <w:start w:val="1"/>
      <w:numFmt w:val="bullet"/>
      <w:lvlText w:val="•"/>
      <w:lvlJc w:val="left"/>
      <w:pPr>
        <w:tabs>
          <w:tab w:val="num" w:pos="5760"/>
        </w:tabs>
        <w:ind w:left="5760" w:hanging="360"/>
      </w:pPr>
      <w:rPr>
        <w:rFonts w:ascii="Arial" w:hAnsi="Arial" w:hint="default"/>
      </w:rPr>
    </w:lvl>
    <w:lvl w:ilvl="8" w:tplc="1EE6CDF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7B978B0"/>
    <w:multiLevelType w:val="hybridMultilevel"/>
    <w:tmpl w:val="AD925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662505"/>
    <w:multiLevelType w:val="hybridMultilevel"/>
    <w:tmpl w:val="E116B958"/>
    <w:lvl w:ilvl="0" w:tplc="D40C463E">
      <w:start w:val="1"/>
      <w:numFmt w:val="bullet"/>
      <w:lvlText w:val="•"/>
      <w:lvlJc w:val="left"/>
      <w:pPr>
        <w:tabs>
          <w:tab w:val="num" w:pos="720"/>
        </w:tabs>
        <w:ind w:left="720" w:hanging="360"/>
      </w:pPr>
      <w:rPr>
        <w:rFonts w:ascii="Arial" w:hAnsi="Arial" w:hint="default"/>
      </w:rPr>
    </w:lvl>
    <w:lvl w:ilvl="1" w:tplc="148A43CA" w:tentative="1">
      <w:start w:val="1"/>
      <w:numFmt w:val="bullet"/>
      <w:lvlText w:val="•"/>
      <w:lvlJc w:val="left"/>
      <w:pPr>
        <w:tabs>
          <w:tab w:val="num" w:pos="1440"/>
        </w:tabs>
        <w:ind w:left="1440" w:hanging="360"/>
      </w:pPr>
      <w:rPr>
        <w:rFonts w:ascii="Arial" w:hAnsi="Arial" w:hint="default"/>
      </w:rPr>
    </w:lvl>
    <w:lvl w:ilvl="2" w:tplc="F7E493AA" w:tentative="1">
      <w:start w:val="1"/>
      <w:numFmt w:val="bullet"/>
      <w:lvlText w:val="•"/>
      <w:lvlJc w:val="left"/>
      <w:pPr>
        <w:tabs>
          <w:tab w:val="num" w:pos="2160"/>
        </w:tabs>
        <w:ind w:left="2160" w:hanging="360"/>
      </w:pPr>
      <w:rPr>
        <w:rFonts w:ascii="Arial" w:hAnsi="Arial" w:hint="default"/>
      </w:rPr>
    </w:lvl>
    <w:lvl w:ilvl="3" w:tplc="7EB67F70" w:tentative="1">
      <w:start w:val="1"/>
      <w:numFmt w:val="bullet"/>
      <w:lvlText w:val="•"/>
      <w:lvlJc w:val="left"/>
      <w:pPr>
        <w:tabs>
          <w:tab w:val="num" w:pos="2880"/>
        </w:tabs>
        <w:ind w:left="2880" w:hanging="360"/>
      </w:pPr>
      <w:rPr>
        <w:rFonts w:ascii="Arial" w:hAnsi="Arial" w:hint="default"/>
      </w:rPr>
    </w:lvl>
    <w:lvl w:ilvl="4" w:tplc="4E487028" w:tentative="1">
      <w:start w:val="1"/>
      <w:numFmt w:val="bullet"/>
      <w:lvlText w:val="•"/>
      <w:lvlJc w:val="left"/>
      <w:pPr>
        <w:tabs>
          <w:tab w:val="num" w:pos="3600"/>
        </w:tabs>
        <w:ind w:left="3600" w:hanging="360"/>
      </w:pPr>
      <w:rPr>
        <w:rFonts w:ascii="Arial" w:hAnsi="Arial" w:hint="default"/>
      </w:rPr>
    </w:lvl>
    <w:lvl w:ilvl="5" w:tplc="4384AF7E" w:tentative="1">
      <w:start w:val="1"/>
      <w:numFmt w:val="bullet"/>
      <w:lvlText w:val="•"/>
      <w:lvlJc w:val="left"/>
      <w:pPr>
        <w:tabs>
          <w:tab w:val="num" w:pos="4320"/>
        </w:tabs>
        <w:ind w:left="4320" w:hanging="360"/>
      </w:pPr>
      <w:rPr>
        <w:rFonts w:ascii="Arial" w:hAnsi="Arial" w:hint="default"/>
      </w:rPr>
    </w:lvl>
    <w:lvl w:ilvl="6" w:tplc="ED403C7E" w:tentative="1">
      <w:start w:val="1"/>
      <w:numFmt w:val="bullet"/>
      <w:lvlText w:val="•"/>
      <w:lvlJc w:val="left"/>
      <w:pPr>
        <w:tabs>
          <w:tab w:val="num" w:pos="5040"/>
        </w:tabs>
        <w:ind w:left="5040" w:hanging="360"/>
      </w:pPr>
      <w:rPr>
        <w:rFonts w:ascii="Arial" w:hAnsi="Arial" w:hint="default"/>
      </w:rPr>
    </w:lvl>
    <w:lvl w:ilvl="7" w:tplc="26887216" w:tentative="1">
      <w:start w:val="1"/>
      <w:numFmt w:val="bullet"/>
      <w:lvlText w:val="•"/>
      <w:lvlJc w:val="left"/>
      <w:pPr>
        <w:tabs>
          <w:tab w:val="num" w:pos="5760"/>
        </w:tabs>
        <w:ind w:left="5760" w:hanging="360"/>
      </w:pPr>
      <w:rPr>
        <w:rFonts w:ascii="Arial" w:hAnsi="Arial" w:hint="default"/>
      </w:rPr>
    </w:lvl>
    <w:lvl w:ilvl="8" w:tplc="43625D0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A357B2E"/>
    <w:multiLevelType w:val="hybridMultilevel"/>
    <w:tmpl w:val="B08C6F4E"/>
    <w:lvl w:ilvl="0" w:tplc="BBBED67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67756C"/>
    <w:multiLevelType w:val="hybridMultilevel"/>
    <w:tmpl w:val="0E52BEB8"/>
    <w:lvl w:ilvl="0" w:tplc="3976B9D0">
      <w:start w:val="1"/>
      <w:numFmt w:val="bullet"/>
      <w:lvlText w:val="•"/>
      <w:lvlJc w:val="left"/>
      <w:pPr>
        <w:tabs>
          <w:tab w:val="num" w:pos="720"/>
        </w:tabs>
        <w:ind w:left="720" w:hanging="360"/>
      </w:pPr>
      <w:rPr>
        <w:rFonts w:ascii="Arial" w:hAnsi="Arial" w:hint="default"/>
      </w:rPr>
    </w:lvl>
    <w:lvl w:ilvl="1" w:tplc="0DACF152" w:tentative="1">
      <w:start w:val="1"/>
      <w:numFmt w:val="bullet"/>
      <w:lvlText w:val="•"/>
      <w:lvlJc w:val="left"/>
      <w:pPr>
        <w:tabs>
          <w:tab w:val="num" w:pos="1440"/>
        </w:tabs>
        <w:ind w:left="1440" w:hanging="360"/>
      </w:pPr>
      <w:rPr>
        <w:rFonts w:ascii="Arial" w:hAnsi="Arial" w:hint="default"/>
      </w:rPr>
    </w:lvl>
    <w:lvl w:ilvl="2" w:tplc="978A21B6" w:tentative="1">
      <w:start w:val="1"/>
      <w:numFmt w:val="bullet"/>
      <w:lvlText w:val="•"/>
      <w:lvlJc w:val="left"/>
      <w:pPr>
        <w:tabs>
          <w:tab w:val="num" w:pos="2160"/>
        </w:tabs>
        <w:ind w:left="2160" w:hanging="360"/>
      </w:pPr>
      <w:rPr>
        <w:rFonts w:ascii="Arial" w:hAnsi="Arial" w:hint="default"/>
      </w:rPr>
    </w:lvl>
    <w:lvl w:ilvl="3" w:tplc="A2285CF4" w:tentative="1">
      <w:start w:val="1"/>
      <w:numFmt w:val="bullet"/>
      <w:lvlText w:val="•"/>
      <w:lvlJc w:val="left"/>
      <w:pPr>
        <w:tabs>
          <w:tab w:val="num" w:pos="2880"/>
        </w:tabs>
        <w:ind w:left="2880" w:hanging="360"/>
      </w:pPr>
      <w:rPr>
        <w:rFonts w:ascii="Arial" w:hAnsi="Arial" w:hint="default"/>
      </w:rPr>
    </w:lvl>
    <w:lvl w:ilvl="4" w:tplc="6D163D68" w:tentative="1">
      <w:start w:val="1"/>
      <w:numFmt w:val="bullet"/>
      <w:lvlText w:val="•"/>
      <w:lvlJc w:val="left"/>
      <w:pPr>
        <w:tabs>
          <w:tab w:val="num" w:pos="3600"/>
        </w:tabs>
        <w:ind w:left="3600" w:hanging="360"/>
      </w:pPr>
      <w:rPr>
        <w:rFonts w:ascii="Arial" w:hAnsi="Arial" w:hint="default"/>
      </w:rPr>
    </w:lvl>
    <w:lvl w:ilvl="5" w:tplc="404AA774" w:tentative="1">
      <w:start w:val="1"/>
      <w:numFmt w:val="bullet"/>
      <w:lvlText w:val="•"/>
      <w:lvlJc w:val="left"/>
      <w:pPr>
        <w:tabs>
          <w:tab w:val="num" w:pos="4320"/>
        </w:tabs>
        <w:ind w:left="4320" w:hanging="360"/>
      </w:pPr>
      <w:rPr>
        <w:rFonts w:ascii="Arial" w:hAnsi="Arial" w:hint="default"/>
      </w:rPr>
    </w:lvl>
    <w:lvl w:ilvl="6" w:tplc="A9B2B216" w:tentative="1">
      <w:start w:val="1"/>
      <w:numFmt w:val="bullet"/>
      <w:lvlText w:val="•"/>
      <w:lvlJc w:val="left"/>
      <w:pPr>
        <w:tabs>
          <w:tab w:val="num" w:pos="5040"/>
        </w:tabs>
        <w:ind w:left="5040" w:hanging="360"/>
      </w:pPr>
      <w:rPr>
        <w:rFonts w:ascii="Arial" w:hAnsi="Arial" w:hint="default"/>
      </w:rPr>
    </w:lvl>
    <w:lvl w:ilvl="7" w:tplc="70A4A014" w:tentative="1">
      <w:start w:val="1"/>
      <w:numFmt w:val="bullet"/>
      <w:lvlText w:val="•"/>
      <w:lvlJc w:val="left"/>
      <w:pPr>
        <w:tabs>
          <w:tab w:val="num" w:pos="5760"/>
        </w:tabs>
        <w:ind w:left="5760" w:hanging="360"/>
      </w:pPr>
      <w:rPr>
        <w:rFonts w:ascii="Arial" w:hAnsi="Arial" w:hint="default"/>
      </w:rPr>
    </w:lvl>
    <w:lvl w:ilvl="8" w:tplc="A166401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B5C1A19"/>
    <w:multiLevelType w:val="hybridMultilevel"/>
    <w:tmpl w:val="F27E96CE"/>
    <w:lvl w:ilvl="0" w:tplc="FBDA7830">
      <w:start w:val="1"/>
      <w:numFmt w:val="bullet"/>
      <w:lvlText w:val="•"/>
      <w:lvlJc w:val="left"/>
      <w:pPr>
        <w:tabs>
          <w:tab w:val="num" w:pos="720"/>
        </w:tabs>
        <w:ind w:left="720" w:hanging="360"/>
      </w:pPr>
      <w:rPr>
        <w:rFonts w:ascii="Arial" w:hAnsi="Arial" w:hint="default"/>
      </w:rPr>
    </w:lvl>
    <w:lvl w:ilvl="1" w:tplc="56940150" w:tentative="1">
      <w:start w:val="1"/>
      <w:numFmt w:val="bullet"/>
      <w:lvlText w:val="•"/>
      <w:lvlJc w:val="left"/>
      <w:pPr>
        <w:tabs>
          <w:tab w:val="num" w:pos="1440"/>
        </w:tabs>
        <w:ind w:left="1440" w:hanging="360"/>
      </w:pPr>
      <w:rPr>
        <w:rFonts w:ascii="Arial" w:hAnsi="Arial" w:hint="default"/>
      </w:rPr>
    </w:lvl>
    <w:lvl w:ilvl="2" w:tplc="9BD0230C" w:tentative="1">
      <w:start w:val="1"/>
      <w:numFmt w:val="bullet"/>
      <w:lvlText w:val="•"/>
      <w:lvlJc w:val="left"/>
      <w:pPr>
        <w:tabs>
          <w:tab w:val="num" w:pos="2160"/>
        </w:tabs>
        <w:ind w:left="2160" w:hanging="360"/>
      </w:pPr>
      <w:rPr>
        <w:rFonts w:ascii="Arial" w:hAnsi="Arial" w:hint="default"/>
      </w:rPr>
    </w:lvl>
    <w:lvl w:ilvl="3" w:tplc="D2D49E74" w:tentative="1">
      <w:start w:val="1"/>
      <w:numFmt w:val="bullet"/>
      <w:lvlText w:val="•"/>
      <w:lvlJc w:val="left"/>
      <w:pPr>
        <w:tabs>
          <w:tab w:val="num" w:pos="2880"/>
        </w:tabs>
        <w:ind w:left="2880" w:hanging="360"/>
      </w:pPr>
      <w:rPr>
        <w:rFonts w:ascii="Arial" w:hAnsi="Arial" w:hint="default"/>
      </w:rPr>
    </w:lvl>
    <w:lvl w:ilvl="4" w:tplc="31C0D804" w:tentative="1">
      <w:start w:val="1"/>
      <w:numFmt w:val="bullet"/>
      <w:lvlText w:val="•"/>
      <w:lvlJc w:val="left"/>
      <w:pPr>
        <w:tabs>
          <w:tab w:val="num" w:pos="3600"/>
        </w:tabs>
        <w:ind w:left="3600" w:hanging="360"/>
      </w:pPr>
      <w:rPr>
        <w:rFonts w:ascii="Arial" w:hAnsi="Arial" w:hint="default"/>
      </w:rPr>
    </w:lvl>
    <w:lvl w:ilvl="5" w:tplc="8D545CCA" w:tentative="1">
      <w:start w:val="1"/>
      <w:numFmt w:val="bullet"/>
      <w:lvlText w:val="•"/>
      <w:lvlJc w:val="left"/>
      <w:pPr>
        <w:tabs>
          <w:tab w:val="num" w:pos="4320"/>
        </w:tabs>
        <w:ind w:left="4320" w:hanging="360"/>
      </w:pPr>
      <w:rPr>
        <w:rFonts w:ascii="Arial" w:hAnsi="Arial" w:hint="default"/>
      </w:rPr>
    </w:lvl>
    <w:lvl w:ilvl="6" w:tplc="1A52304C" w:tentative="1">
      <w:start w:val="1"/>
      <w:numFmt w:val="bullet"/>
      <w:lvlText w:val="•"/>
      <w:lvlJc w:val="left"/>
      <w:pPr>
        <w:tabs>
          <w:tab w:val="num" w:pos="5040"/>
        </w:tabs>
        <w:ind w:left="5040" w:hanging="360"/>
      </w:pPr>
      <w:rPr>
        <w:rFonts w:ascii="Arial" w:hAnsi="Arial" w:hint="default"/>
      </w:rPr>
    </w:lvl>
    <w:lvl w:ilvl="7" w:tplc="45BCADDA" w:tentative="1">
      <w:start w:val="1"/>
      <w:numFmt w:val="bullet"/>
      <w:lvlText w:val="•"/>
      <w:lvlJc w:val="left"/>
      <w:pPr>
        <w:tabs>
          <w:tab w:val="num" w:pos="5760"/>
        </w:tabs>
        <w:ind w:left="5760" w:hanging="360"/>
      </w:pPr>
      <w:rPr>
        <w:rFonts w:ascii="Arial" w:hAnsi="Arial" w:hint="default"/>
      </w:rPr>
    </w:lvl>
    <w:lvl w:ilvl="8" w:tplc="FB907F7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F3C42D5"/>
    <w:multiLevelType w:val="hybridMultilevel"/>
    <w:tmpl w:val="87809CB2"/>
    <w:lvl w:ilvl="0" w:tplc="316C4904">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37372B"/>
    <w:multiLevelType w:val="hybridMultilevel"/>
    <w:tmpl w:val="3B48A712"/>
    <w:lvl w:ilvl="0" w:tplc="316C4904">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4"/>
  </w:num>
  <w:num w:numId="4">
    <w:abstractNumId w:val="0"/>
  </w:num>
  <w:num w:numId="5">
    <w:abstractNumId w:val="1"/>
  </w:num>
  <w:num w:numId="6">
    <w:abstractNumId w:val="6"/>
  </w:num>
  <w:num w:numId="7">
    <w:abstractNumId w:val="5"/>
  </w:num>
  <w:num w:numId="8">
    <w:abstractNumId w:val="3"/>
  </w:num>
  <w:num w:numId="9">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udle, Kelly">
    <w15:presenceInfo w15:providerId="AD" w15:userId="S-1-5-21-1605523419-404293322-1556899496-86636"/>
  </w15:person>
  <w15:person w15:author="Hoffman, James">
    <w15:presenceInfo w15:providerId="AD" w15:userId="S-1-5-21-1605523419-404293322-1556899496-27608"/>
  </w15:person>
  <w15:person w15:author="Pratt, Victoria">
    <w15:presenceInfo w15:providerId="AD" w15:userId="S-1-5-21-1085031214-1292428093-527237240-1432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Layout" w:val="&lt;ENLayout&gt;&lt;Style&gt;clin pharma therapeutic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sfpaxde8swtv4et09n5v909xwwv5afs292p&quot;&gt;tamoxifen&lt;record-ids&gt;&lt;item&gt;2&lt;/item&gt;&lt;item&gt;6&lt;/item&gt;&lt;/record-ids&gt;&lt;/item&gt;&lt;/Libraries&gt;"/>
  </w:docVars>
  <w:rsids>
    <w:rsidRoot w:val="004131A4"/>
    <w:rsid w:val="00003B02"/>
    <w:rsid w:val="0001747B"/>
    <w:rsid w:val="000242AE"/>
    <w:rsid w:val="00030A44"/>
    <w:rsid w:val="00033B76"/>
    <w:rsid w:val="00064549"/>
    <w:rsid w:val="0007013F"/>
    <w:rsid w:val="000862F7"/>
    <w:rsid w:val="000902DB"/>
    <w:rsid w:val="00090A65"/>
    <w:rsid w:val="000A5E41"/>
    <w:rsid w:val="000A6B4D"/>
    <w:rsid w:val="000C3575"/>
    <w:rsid w:val="000C596F"/>
    <w:rsid w:val="000E02BB"/>
    <w:rsid w:val="000E50F0"/>
    <w:rsid w:val="000E6850"/>
    <w:rsid w:val="000F0F20"/>
    <w:rsid w:val="000F58DF"/>
    <w:rsid w:val="00100FCB"/>
    <w:rsid w:val="0010559B"/>
    <w:rsid w:val="001055CC"/>
    <w:rsid w:val="00113943"/>
    <w:rsid w:val="00120866"/>
    <w:rsid w:val="0012155D"/>
    <w:rsid w:val="00140469"/>
    <w:rsid w:val="00143EE9"/>
    <w:rsid w:val="0015060E"/>
    <w:rsid w:val="00155A06"/>
    <w:rsid w:val="00157E46"/>
    <w:rsid w:val="00165A81"/>
    <w:rsid w:val="00174E6C"/>
    <w:rsid w:val="00176896"/>
    <w:rsid w:val="001B1233"/>
    <w:rsid w:val="001B2060"/>
    <w:rsid w:val="001B6947"/>
    <w:rsid w:val="001D5FF7"/>
    <w:rsid w:val="001F0B2F"/>
    <w:rsid w:val="001F38D9"/>
    <w:rsid w:val="001F4C67"/>
    <w:rsid w:val="00202BF9"/>
    <w:rsid w:val="00204281"/>
    <w:rsid w:val="00207009"/>
    <w:rsid w:val="002074B4"/>
    <w:rsid w:val="00221F77"/>
    <w:rsid w:val="00235C1A"/>
    <w:rsid w:val="00236633"/>
    <w:rsid w:val="002368F7"/>
    <w:rsid w:val="002425BB"/>
    <w:rsid w:val="00247724"/>
    <w:rsid w:val="0026068C"/>
    <w:rsid w:val="00267762"/>
    <w:rsid w:val="002709A9"/>
    <w:rsid w:val="002746EF"/>
    <w:rsid w:val="00275C5A"/>
    <w:rsid w:val="00280A1E"/>
    <w:rsid w:val="00290AE1"/>
    <w:rsid w:val="002A06AF"/>
    <w:rsid w:val="002B0508"/>
    <w:rsid w:val="002B27F4"/>
    <w:rsid w:val="002C13D0"/>
    <w:rsid w:val="002D14D1"/>
    <w:rsid w:val="002F16CD"/>
    <w:rsid w:val="002F43A4"/>
    <w:rsid w:val="002F7660"/>
    <w:rsid w:val="00304EA4"/>
    <w:rsid w:val="00311421"/>
    <w:rsid w:val="00323413"/>
    <w:rsid w:val="00332A4F"/>
    <w:rsid w:val="00334F8D"/>
    <w:rsid w:val="00353975"/>
    <w:rsid w:val="00355746"/>
    <w:rsid w:val="003629AA"/>
    <w:rsid w:val="00373D5D"/>
    <w:rsid w:val="00375797"/>
    <w:rsid w:val="003805DB"/>
    <w:rsid w:val="003C281C"/>
    <w:rsid w:val="003D1F88"/>
    <w:rsid w:val="003F4744"/>
    <w:rsid w:val="00407D51"/>
    <w:rsid w:val="0041068C"/>
    <w:rsid w:val="004131A4"/>
    <w:rsid w:val="004136AB"/>
    <w:rsid w:val="0042418B"/>
    <w:rsid w:val="004344BE"/>
    <w:rsid w:val="004453B7"/>
    <w:rsid w:val="0045139F"/>
    <w:rsid w:val="00454941"/>
    <w:rsid w:val="00462B58"/>
    <w:rsid w:val="00470BED"/>
    <w:rsid w:val="004742DE"/>
    <w:rsid w:val="004A17E5"/>
    <w:rsid w:val="004B3033"/>
    <w:rsid w:val="004C0846"/>
    <w:rsid w:val="004D2085"/>
    <w:rsid w:val="004E5E04"/>
    <w:rsid w:val="004F211A"/>
    <w:rsid w:val="004F5779"/>
    <w:rsid w:val="00521252"/>
    <w:rsid w:val="005226AB"/>
    <w:rsid w:val="00524987"/>
    <w:rsid w:val="00524AC0"/>
    <w:rsid w:val="00555AF9"/>
    <w:rsid w:val="0055605A"/>
    <w:rsid w:val="00560138"/>
    <w:rsid w:val="0056255F"/>
    <w:rsid w:val="00565DBE"/>
    <w:rsid w:val="00572799"/>
    <w:rsid w:val="005728F0"/>
    <w:rsid w:val="00572CEF"/>
    <w:rsid w:val="0058190F"/>
    <w:rsid w:val="005842F9"/>
    <w:rsid w:val="005A0A77"/>
    <w:rsid w:val="005B5202"/>
    <w:rsid w:val="005D307C"/>
    <w:rsid w:val="005F0A0B"/>
    <w:rsid w:val="005F23A3"/>
    <w:rsid w:val="005F320F"/>
    <w:rsid w:val="005F33C8"/>
    <w:rsid w:val="005F3B30"/>
    <w:rsid w:val="005F68FD"/>
    <w:rsid w:val="005F77C8"/>
    <w:rsid w:val="00611B50"/>
    <w:rsid w:val="00621704"/>
    <w:rsid w:val="00623DEA"/>
    <w:rsid w:val="00631580"/>
    <w:rsid w:val="00634170"/>
    <w:rsid w:val="006347C9"/>
    <w:rsid w:val="006361EB"/>
    <w:rsid w:val="006606D5"/>
    <w:rsid w:val="00662B01"/>
    <w:rsid w:val="006662A4"/>
    <w:rsid w:val="00686D7B"/>
    <w:rsid w:val="006A0AEF"/>
    <w:rsid w:val="006B000B"/>
    <w:rsid w:val="006C44C0"/>
    <w:rsid w:val="007029A2"/>
    <w:rsid w:val="007143BA"/>
    <w:rsid w:val="007333A3"/>
    <w:rsid w:val="007333AF"/>
    <w:rsid w:val="007454EF"/>
    <w:rsid w:val="00750D4F"/>
    <w:rsid w:val="00767CDF"/>
    <w:rsid w:val="00770EC6"/>
    <w:rsid w:val="0077494A"/>
    <w:rsid w:val="00774C3C"/>
    <w:rsid w:val="00781D23"/>
    <w:rsid w:val="0079341B"/>
    <w:rsid w:val="007979A0"/>
    <w:rsid w:val="007C1208"/>
    <w:rsid w:val="007C2895"/>
    <w:rsid w:val="007D1B0C"/>
    <w:rsid w:val="007D209C"/>
    <w:rsid w:val="007E7AED"/>
    <w:rsid w:val="007F4C32"/>
    <w:rsid w:val="008153FF"/>
    <w:rsid w:val="00822A0D"/>
    <w:rsid w:val="00832380"/>
    <w:rsid w:val="00835DA0"/>
    <w:rsid w:val="00836812"/>
    <w:rsid w:val="00844364"/>
    <w:rsid w:val="00845287"/>
    <w:rsid w:val="00851376"/>
    <w:rsid w:val="00852211"/>
    <w:rsid w:val="008631E8"/>
    <w:rsid w:val="00864DAA"/>
    <w:rsid w:val="00865D88"/>
    <w:rsid w:val="008826F5"/>
    <w:rsid w:val="00884089"/>
    <w:rsid w:val="00887FC1"/>
    <w:rsid w:val="00893803"/>
    <w:rsid w:val="00894702"/>
    <w:rsid w:val="00896780"/>
    <w:rsid w:val="00897AE5"/>
    <w:rsid w:val="008B278F"/>
    <w:rsid w:val="008B42DB"/>
    <w:rsid w:val="008B7701"/>
    <w:rsid w:val="008C2731"/>
    <w:rsid w:val="008C2844"/>
    <w:rsid w:val="008D3FF7"/>
    <w:rsid w:val="008E14F1"/>
    <w:rsid w:val="008F203F"/>
    <w:rsid w:val="008F763D"/>
    <w:rsid w:val="009143AC"/>
    <w:rsid w:val="009164B2"/>
    <w:rsid w:val="00926CC9"/>
    <w:rsid w:val="009310BC"/>
    <w:rsid w:val="009319E7"/>
    <w:rsid w:val="0094121D"/>
    <w:rsid w:val="00953A8D"/>
    <w:rsid w:val="009542F2"/>
    <w:rsid w:val="00967123"/>
    <w:rsid w:val="009677CE"/>
    <w:rsid w:val="00973C8E"/>
    <w:rsid w:val="009859A5"/>
    <w:rsid w:val="009B1886"/>
    <w:rsid w:val="009B478B"/>
    <w:rsid w:val="009D495F"/>
    <w:rsid w:val="009E7EA2"/>
    <w:rsid w:val="009F599F"/>
    <w:rsid w:val="009F5C6E"/>
    <w:rsid w:val="00A00928"/>
    <w:rsid w:val="00A021D9"/>
    <w:rsid w:val="00A02F8A"/>
    <w:rsid w:val="00A072F0"/>
    <w:rsid w:val="00A13E9D"/>
    <w:rsid w:val="00A36538"/>
    <w:rsid w:val="00A411B0"/>
    <w:rsid w:val="00A52C66"/>
    <w:rsid w:val="00A84698"/>
    <w:rsid w:val="00AA3773"/>
    <w:rsid w:val="00AA4C17"/>
    <w:rsid w:val="00AC02EE"/>
    <w:rsid w:val="00AC5D04"/>
    <w:rsid w:val="00AD4A06"/>
    <w:rsid w:val="00AD5F6D"/>
    <w:rsid w:val="00AD75C6"/>
    <w:rsid w:val="00B03553"/>
    <w:rsid w:val="00B10D0D"/>
    <w:rsid w:val="00B22F85"/>
    <w:rsid w:val="00B27A8A"/>
    <w:rsid w:val="00B31238"/>
    <w:rsid w:val="00B3415F"/>
    <w:rsid w:val="00B401E9"/>
    <w:rsid w:val="00B40ADC"/>
    <w:rsid w:val="00B45225"/>
    <w:rsid w:val="00B5040C"/>
    <w:rsid w:val="00B55418"/>
    <w:rsid w:val="00B72247"/>
    <w:rsid w:val="00B7522C"/>
    <w:rsid w:val="00B9358D"/>
    <w:rsid w:val="00B94CB4"/>
    <w:rsid w:val="00BA3671"/>
    <w:rsid w:val="00BA39F4"/>
    <w:rsid w:val="00BB50E4"/>
    <w:rsid w:val="00BC1DB9"/>
    <w:rsid w:val="00BC3974"/>
    <w:rsid w:val="00BD0713"/>
    <w:rsid w:val="00BD7178"/>
    <w:rsid w:val="00BE6427"/>
    <w:rsid w:val="00BE6DD5"/>
    <w:rsid w:val="00BE72E1"/>
    <w:rsid w:val="00BF3A4B"/>
    <w:rsid w:val="00BF67E3"/>
    <w:rsid w:val="00BF6A87"/>
    <w:rsid w:val="00C00366"/>
    <w:rsid w:val="00C008C7"/>
    <w:rsid w:val="00C052AF"/>
    <w:rsid w:val="00C07904"/>
    <w:rsid w:val="00C1218C"/>
    <w:rsid w:val="00C13C3E"/>
    <w:rsid w:val="00C24430"/>
    <w:rsid w:val="00C25B3A"/>
    <w:rsid w:val="00C269FF"/>
    <w:rsid w:val="00C34947"/>
    <w:rsid w:val="00C43C9E"/>
    <w:rsid w:val="00C50F18"/>
    <w:rsid w:val="00C52E24"/>
    <w:rsid w:val="00C6345A"/>
    <w:rsid w:val="00C63D5C"/>
    <w:rsid w:val="00C71968"/>
    <w:rsid w:val="00C83693"/>
    <w:rsid w:val="00CA396F"/>
    <w:rsid w:val="00CA77D6"/>
    <w:rsid w:val="00CB4C5F"/>
    <w:rsid w:val="00CB7105"/>
    <w:rsid w:val="00CC1319"/>
    <w:rsid w:val="00CC65AB"/>
    <w:rsid w:val="00CC6B86"/>
    <w:rsid w:val="00CC770D"/>
    <w:rsid w:val="00CD4ADB"/>
    <w:rsid w:val="00CD6EB2"/>
    <w:rsid w:val="00CE3D04"/>
    <w:rsid w:val="00D16B21"/>
    <w:rsid w:val="00D356AD"/>
    <w:rsid w:val="00D37CE8"/>
    <w:rsid w:val="00D52CD3"/>
    <w:rsid w:val="00D53463"/>
    <w:rsid w:val="00D648BF"/>
    <w:rsid w:val="00D701F5"/>
    <w:rsid w:val="00D72997"/>
    <w:rsid w:val="00D93C4F"/>
    <w:rsid w:val="00D967AF"/>
    <w:rsid w:val="00D97E56"/>
    <w:rsid w:val="00DA35B5"/>
    <w:rsid w:val="00DA5A69"/>
    <w:rsid w:val="00DB5A65"/>
    <w:rsid w:val="00DC5DF9"/>
    <w:rsid w:val="00DD0D86"/>
    <w:rsid w:val="00DE57F8"/>
    <w:rsid w:val="00DE723C"/>
    <w:rsid w:val="00DE796B"/>
    <w:rsid w:val="00DF1DD4"/>
    <w:rsid w:val="00DF5443"/>
    <w:rsid w:val="00E00E95"/>
    <w:rsid w:val="00E01EA4"/>
    <w:rsid w:val="00E057A2"/>
    <w:rsid w:val="00E2717D"/>
    <w:rsid w:val="00E349D3"/>
    <w:rsid w:val="00E41D12"/>
    <w:rsid w:val="00E43662"/>
    <w:rsid w:val="00E62F0C"/>
    <w:rsid w:val="00E75F46"/>
    <w:rsid w:val="00E76660"/>
    <w:rsid w:val="00E76A2B"/>
    <w:rsid w:val="00E859ED"/>
    <w:rsid w:val="00E93446"/>
    <w:rsid w:val="00E959A9"/>
    <w:rsid w:val="00E96BC8"/>
    <w:rsid w:val="00EA0359"/>
    <w:rsid w:val="00EA4C37"/>
    <w:rsid w:val="00EE34EE"/>
    <w:rsid w:val="00EF4D02"/>
    <w:rsid w:val="00F11697"/>
    <w:rsid w:val="00F279AD"/>
    <w:rsid w:val="00F301E0"/>
    <w:rsid w:val="00F3265F"/>
    <w:rsid w:val="00F347E3"/>
    <w:rsid w:val="00F41836"/>
    <w:rsid w:val="00F76ADA"/>
    <w:rsid w:val="00F77B9C"/>
    <w:rsid w:val="00F87322"/>
    <w:rsid w:val="00FA0191"/>
    <w:rsid w:val="00FA0975"/>
    <w:rsid w:val="00FA6081"/>
    <w:rsid w:val="00FA7E7A"/>
    <w:rsid w:val="00FB528B"/>
    <w:rsid w:val="00FC682E"/>
    <w:rsid w:val="00FC7055"/>
    <w:rsid w:val="00FD24C0"/>
    <w:rsid w:val="00FD32DA"/>
    <w:rsid w:val="00FD4BFA"/>
    <w:rsid w:val="00FD7127"/>
    <w:rsid w:val="00FE00EF"/>
    <w:rsid w:val="00FE0708"/>
    <w:rsid w:val="00FE23E9"/>
    <w:rsid w:val="00FF4C3C"/>
    <w:rsid w:val="00FF7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A3F88"/>
  <w15:docId w15:val="{708DE7C6-8468-443E-9095-BEC673367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974"/>
    <w:pPr>
      <w:spacing w:after="160" w:line="480" w:lineRule="auto"/>
    </w:pPr>
    <w:rPr>
      <w:rFonts w:ascii="Times New Roman" w:hAnsi="Times New Roman"/>
      <w:sz w:val="24"/>
    </w:rPr>
  </w:style>
  <w:style w:type="paragraph" w:styleId="Heading1">
    <w:name w:val="heading 1"/>
    <w:basedOn w:val="Normal"/>
    <w:next w:val="Normal"/>
    <w:link w:val="Heading1Char"/>
    <w:uiPriority w:val="9"/>
    <w:qFormat/>
    <w:rsid w:val="00BD0713"/>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41068C"/>
    <w:pPr>
      <w:keepNext/>
      <w:keepLines/>
      <w:spacing w:before="40" w:after="0"/>
      <w:outlineLvl w:val="1"/>
    </w:pPr>
    <w:rPr>
      <w:rFonts w:eastAsiaTheme="majorEastAsia" w:cstheme="majorBidi"/>
      <w:b/>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25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25BB"/>
    <w:rPr>
      <w:rFonts w:ascii="Tahoma" w:hAnsi="Tahoma" w:cs="Tahoma"/>
      <w:sz w:val="16"/>
      <w:szCs w:val="16"/>
    </w:rPr>
  </w:style>
  <w:style w:type="paragraph" w:styleId="ListParagraph">
    <w:name w:val="List Paragraph"/>
    <w:basedOn w:val="Normal"/>
    <w:uiPriority w:val="34"/>
    <w:qFormat/>
    <w:rsid w:val="00B72247"/>
    <w:pPr>
      <w:ind w:left="720"/>
      <w:contextualSpacing/>
    </w:pPr>
  </w:style>
  <w:style w:type="table" w:styleId="TableGrid">
    <w:name w:val="Table Grid"/>
    <w:basedOn w:val="TableNormal"/>
    <w:uiPriority w:val="59"/>
    <w:rsid w:val="00C25B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8452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ighlight">
    <w:name w:val="highlight"/>
    <w:basedOn w:val="DefaultParagraphFont"/>
    <w:rsid w:val="00E2717D"/>
  </w:style>
  <w:style w:type="character" w:customStyle="1" w:styleId="label">
    <w:name w:val="label"/>
    <w:basedOn w:val="DefaultParagraphFont"/>
    <w:rsid w:val="007C2895"/>
  </w:style>
  <w:style w:type="character" w:customStyle="1" w:styleId="fm-citation-ids-label">
    <w:name w:val="fm-citation-ids-label"/>
    <w:basedOn w:val="DefaultParagraphFont"/>
    <w:rsid w:val="006662A4"/>
  </w:style>
  <w:style w:type="paragraph" w:styleId="NormalWeb">
    <w:name w:val="Normal (Web)"/>
    <w:basedOn w:val="Normal"/>
    <w:uiPriority w:val="99"/>
    <w:semiHidden/>
    <w:unhideWhenUsed/>
    <w:rsid w:val="00FA0975"/>
    <w:pPr>
      <w:spacing w:before="100" w:beforeAutospacing="1" w:after="100" w:afterAutospacing="1" w:line="240" w:lineRule="auto"/>
    </w:pPr>
    <w:rPr>
      <w:rFonts w:eastAsiaTheme="minorEastAsia" w:cs="Times New Roman"/>
      <w:szCs w:val="24"/>
    </w:rPr>
  </w:style>
  <w:style w:type="character" w:styleId="CommentReference">
    <w:name w:val="annotation reference"/>
    <w:basedOn w:val="DefaultParagraphFont"/>
    <w:uiPriority w:val="99"/>
    <w:semiHidden/>
    <w:unhideWhenUsed/>
    <w:rsid w:val="00462B58"/>
    <w:rPr>
      <w:sz w:val="16"/>
      <w:szCs w:val="16"/>
    </w:rPr>
  </w:style>
  <w:style w:type="paragraph" w:styleId="CommentText">
    <w:name w:val="annotation text"/>
    <w:basedOn w:val="Normal"/>
    <w:link w:val="CommentTextChar"/>
    <w:uiPriority w:val="99"/>
    <w:semiHidden/>
    <w:unhideWhenUsed/>
    <w:rsid w:val="00462B58"/>
    <w:pPr>
      <w:spacing w:line="240" w:lineRule="auto"/>
    </w:pPr>
    <w:rPr>
      <w:sz w:val="20"/>
      <w:szCs w:val="20"/>
    </w:rPr>
  </w:style>
  <w:style w:type="character" w:customStyle="1" w:styleId="CommentTextChar">
    <w:name w:val="Comment Text Char"/>
    <w:basedOn w:val="DefaultParagraphFont"/>
    <w:link w:val="CommentText"/>
    <w:uiPriority w:val="99"/>
    <w:semiHidden/>
    <w:rsid w:val="00462B58"/>
    <w:rPr>
      <w:sz w:val="20"/>
      <w:szCs w:val="20"/>
    </w:rPr>
  </w:style>
  <w:style w:type="paragraph" w:styleId="CommentSubject">
    <w:name w:val="annotation subject"/>
    <w:basedOn w:val="CommentText"/>
    <w:next w:val="CommentText"/>
    <w:link w:val="CommentSubjectChar"/>
    <w:uiPriority w:val="99"/>
    <w:semiHidden/>
    <w:unhideWhenUsed/>
    <w:rsid w:val="00462B58"/>
    <w:rPr>
      <w:b/>
      <w:bCs/>
    </w:rPr>
  </w:style>
  <w:style w:type="character" w:customStyle="1" w:styleId="CommentSubjectChar">
    <w:name w:val="Comment Subject Char"/>
    <w:basedOn w:val="CommentTextChar"/>
    <w:link w:val="CommentSubject"/>
    <w:uiPriority w:val="99"/>
    <w:semiHidden/>
    <w:rsid w:val="00462B58"/>
    <w:rPr>
      <w:b/>
      <w:bCs/>
      <w:sz w:val="20"/>
      <w:szCs w:val="20"/>
    </w:rPr>
  </w:style>
  <w:style w:type="character" w:styleId="Hyperlink">
    <w:name w:val="Hyperlink"/>
    <w:basedOn w:val="DefaultParagraphFont"/>
    <w:uiPriority w:val="99"/>
    <w:unhideWhenUsed/>
    <w:rsid w:val="002074B4"/>
    <w:rPr>
      <w:color w:val="0000FF"/>
      <w:u w:val="single"/>
    </w:rPr>
  </w:style>
  <w:style w:type="character" w:customStyle="1" w:styleId="pages">
    <w:name w:val="pages"/>
    <w:rsid w:val="00E43662"/>
    <w:rPr>
      <w:rFonts w:cs="Times New Roman"/>
    </w:rPr>
  </w:style>
  <w:style w:type="paragraph" w:customStyle="1" w:styleId="EndNoteBibliographyTitle">
    <w:name w:val="EndNote Bibliography Title"/>
    <w:basedOn w:val="Normal"/>
    <w:link w:val="EndNoteBibliographyTitleChar"/>
    <w:rsid w:val="00555AF9"/>
    <w:pPr>
      <w:spacing w:after="0"/>
      <w:jc w:val="center"/>
    </w:pPr>
    <w:rPr>
      <w:rFonts w:ascii="Calibri" w:hAnsi="Calibri" w:cs="Calibri"/>
      <w:noProof/>
      <w:sz w:val="22"/>
    </w:rPr>
  </w:style>
  <w:style w:type="character" w:customStyle="1" w:styleId="EndNoteBibliographyTitleChar">
    <w:name w:val="EndNote Bibliography Title Char"/>
    <w:basedOn w:val="DefaultParagraphFont"/>
    <w:link w:val="EndNoteBibliographyTitle"/>
    <w:rsid w:val="00555AF9"/>
    <w:rPr>
      <w:rFonts w:ascii="Calibri" w:hAnsi="Calibri" w:cs="Calibri"/>
      <w:noProof/>
    </w:rPr>
  </w:style>
  <w:style w:type="paragraph" w:customStyle="1" w:styleId="EndNoteBibliography">
    <w:name w:val="EndNote Bibliography"/>
    <w:basedOn w:val="Normal"/>
    <w:link w:val="EndNoteBibliographyChar"/>
    <w:rsid w:val="00555AF9"/>
    <w:pPr>
      <w:spacing w:line="240" w:lineRule="auto"/>
    </w:pPr>
    <w:rPr>
      <w:rFonts w:ascii="Calibri" w:hAnsi="Calibri" w:cs="Calibri"/>
      <w:noProof/>
      <w:sz w:val="22"/>
    </w:rPr>
  </w:style>
  <w:style w:type="character" w:customStyle="1" w:styleId="EndNoteBibliographyChar">
    <w:name w:val="EndNote Bibliography Char"/>
    <w:basedOn w:val="DefaultParagraphFont"/>
    <w:link w:val="EndNoteBibliography"/>
    <w:rsid w:val="00555AF9"/>
    <w:rPr>
      <w:rFonts w:ascii="Calibri" w:hAnsi="Calibri" w:cs="Calibri"/>
      <w:noProof/>
    </w:rPr>
  </w:style>
  <w:style w:type="character" w:customStyle="1" w:styleId="Heading2Char">
    <w:name w:val="Heading 2 Char"/>
    <w:basedOn w:val="DefaultParagraphFont"/>
    <w:link w:val="Heading2"/>
    <w:uiPriority w:val="9"/>
    <w:rsid w:val="0041068C"/>
    <w:rPr>
      <w:rFonts w:ascii="Times New Roman" w:eastAsiaTheme="majorEastAsia" w:hAnsi="Times New Roman" w:cstheme="majorBidi"/>
      <w:b/>
      <w:i/>
      <w:sz w:val="24"/>
      <w:szCs w:val="26"/>
    </w:rPr>
  </w:style>
  <w:style w:type="paragraph" w:styleId="Header">
    <w:name w:val="header"/>
    <w:basedOn w:val="Normal"/>
    <w:link w:val="HeaderChar"/>
    <w:uiPriority w:val="99"/>
    <w:unhideWhenUsed/>
    <w:rsid w:val="002606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68C"/>
  </w:style>
  <w:style w:type="paragraph" w:styleId="Footer">
    <w:name w:val="footer"/>
    <w:basedOn w:val="Normal"/>
    <w:link w:val="FooterChar"/>
    <w:uiPriority w:val="99"/>
    <w:unhideWhenUsed/>
    <w:rsid w:val="002606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068C"/>
  </w:style>
  <w:style w:type="character" w:customStyle="1" w:styleId="Heading1Char">
    <w:name w:val="Heading 1 Char"/>
    <w:basedOn w:val="DefaultParagraphFont"/>
    <w:link w:val="Heading1"/>
    <w:uiPriority w:val="9"/>
    <w:rsid w:val="00BD0713"/>
    <w:rPr>
      <w:rFonts w:ascii="Times New Roman" w:eastAsiaTheme="majorEastAsia" w:hAnsi="Times New Roman" w:cstheme="majorBidi"/>
      <w:b/>
      <w:sz w:val="24"/>
      <w:szCs w:val="32"/>
    </w:rPr>
  </w:style>
  <w:style w:type="paragraph" w:styleId="Revision">
    <w:name w:val="Revision"/>
    <w:hidden/>
    <w:uiPriority w:val="99"/>
    <w:semiHidden/>
    <w:rsid w:val="00F11697"/>
    <w:pPr>
      <w:spacing w:after="0" w:line="240" w:lineRule="auto"/>
    </w:pPr>
    <w:rPr>
      <w:rFonts w:ascii="Times New Roman" w:hAnsi="Times New Roman"/>
      <w:sz w:val="24"/>
    </w:rPr>
  </w:style>
  <w:style w:type="paragraph" w:customStyle="1" w:styleId="Default">
    <w:name w:val="Default"/>
    <w:rsid w:val="009319E7"/>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BF6A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295738">
      <w:bodyDiv w:val="1"/>
      <w:marLeft w:val="0"/>
      <w:marRight w:val="0"/>
      <w:marTop w:val="0"/>
      <w:marBottom w:val="0"/>
      <w:divBdr>
        <w:top w:val="none" w:sz="0" w:space="0" w:color="auto"/>
        <w:left w:val="none" w:sz="0" w:space="0" w:color="auto"/>
        <w:bottom w:val="none" w:sz="0" w:space="0" w:color="auto"/>
        <w:right w:val="none" w:sz="0" w:space="0" w:color="auto"/>
      </w:divBdr>
    </w:div>
    <w:div w:id="261454308">
      <w:bodyDiv w:val="1"/>
      <w:marLeft w:val="0"/>
      <w:marRight w:val="0"/>
      <w:marTop w:val="0"/>
      <w:marBottom w:val="0"/>
      <w:divBdr>
        <w:top w:val="none" w:sz="0" w:space="0" w:color="auto"/>
        <w:left w:val="none" w:sz="0" w:space="0" w:color="auto"/>
        <w:bottom w:val="none" w:sz="0" w:space="0" w:color="auto"/>
        <w:right w:val="none" w:sz="0" w:space="0" w:color="auto"/>
      </w:divBdr>
    </w:div>
    <w:div w:id="392629945">
      <w:bodyDiv w:val="1"/>
      <w:marLeft w:val="0"/>
      <w:marRight w:val="0"/>
      <w:marTop w:val="0"/>
      <w:marBottom w:val="0"/>
      <w:divBdr>
        <w:top w:val="none" w:sz="0" w:space="0" w:color="auto"/>
        <w:left w:val="none" w:sz="0" w:space="0" w:color="auto"/>
        <w:bottom w:val="none" w:sz="0" w:space="0" w:color="auto"/>
        <w:right w:val="none" w:sz="0" w:space="0" w:color="auto"/>
      </w:divBdr>
    </w:div>
    <w:div w:id="534000456">
      <w:bodyDiv w:val="1"/>
      <w:marLeft w:val="0"/>
      <w:marRight w:val="0"/>
      <w:marTop w:val="0"/>
      <w:marBottom w:val="0"/>
      <w:divBdr>
        <w:top w:val="none" w:sz="0" w:space="0" w:color="auto"/>
        <w:left w:val="none" w:sz="0" w:space="0" w:color="auto"/>
        <w:bottom w:val="none" w:sz="0" w:space="0" w:color="auto"/>
        <w:right w:val="none" w:sz="0" w:space="0" w:color="auto"/>
      </w:divBdr>
    </w:div>
    <w:div w:id="582034145">
      <w:bodyDiv w:val="1"/>
      <w:marLeft w:val="0"/>
      <w:marRight w:val="0"/>
      <w:marTop w:val="0"/>
      <w:marBottom w:val="0"/>
      <w:divBdr>
        <w:top w:val="none" w:sz="0" w:space="0" w:color="auto"/>
        <w:left w:val="none" w:sz="0" w:space="0" w:color="auto"/>
        <w:bottom w:val="none" w:sz="0" w:space="0" w:color="auto"/>
        <w:right w:val="none" w:sz="0" w:space="0" w:color="auto"/>
      </w:divBdr>
      <w:divsChild>
        <w:div w:id="1378092961">
          <w:marLeft w:val="0"/>
          <w:marRight w:val="1"/>
          <w:marTop w:val="0"/>
          <w:marBottom w:val="0"/>
          <w:divBdr>
            <w:top w:val="none" w:sz="0" w:space="0" w:color="auto"/>
            <w:left w:val="none" w:sz="0" w:space="0" w:color="auto"/>
            <w:bottom w:val="none" w:sz="0" w:space="0" w:color="auto"/>
            <w:right w:val="none" w:sz="0" w:space="0" w:color="auto"/>
          </w:divBdr>
          <w:divsChild>
            <w:div w:id="2008245964">
              <w:marLeft w:val="0"/>
              <w:marRight w:val="0"/>
              <w:marTop w:val="0"/>
              <w:marBottom w:val="0"/>
              <w:divBdr>
                <w:top w:val="none" w:sz="0" w:space="0" w:color="auto"/>
                <w:left w:val="none" w:sz="0" w:space="0" w:color="auto"/>
                <w:bottom w:val="none" w:sz="0" w:space="0" w:color="auto"/>
                <w:right w:val="none" w:sz="0" w:space="0" w:color="auto"/>
              </w:divBdr>
              <w:divsChild>
                <w:div w:id="548225809">
                  <w:marLeft w:val="0"/>
                  <w:marRight w:val="1"/>
                  <w:marTop w:val="0"/>
                  <w:marBottom w:val="0"/>
                  <w:divBdr>
                    <w:top w:val="none" w:sz="0" w:space="0" w:color="auto"/>
                    <w:left w:val="none" w:sz="0" w:space="0" w:color="auto"/>
                    <w:bottom w:val="none" w:sz="0" w:space="0" w:color="auto"/>
                    <w:right w:val="none" w:sz="0" w:space="0" w:color="auto"/>
                  </w:divBdr>
                  <w:divsChild>
                    <w:div w:id="1929149229">
                      <w:marLeft w:val="0"/>
                      <w:marRight w:val="0"/>
                      <w:marTop w:val="0"/>
                      <w:marBottom w:val="0"/>
                      <w:divBdr>
                        <w:top w:val="none" w:sz="0" w:space="0" w:color="auto"/>
                        <w:left w:val="none" w:sz="0" w:space="0" w:color="auto"/>
                        <w:bottom w:val="none" w:sz="0" w:space="0" w:color="auto"/>
                        <w:right w:val="none" w:sz="0" w:space="0" w:color="auto"/>
                      </w:divBdr>
                      <w:divsChild>
                        <w:div w:id="1251960906">
                          <w:marLeft w:val="0"/>
                          <w:marRight w:val="0"/>
                          <w:marTop w:val="0"/>
                          <w:marBottom w:val="0"/>
                          <w:divBdr>
                            <w:top w:val="none" w:sz="0" w:space="0" w:color="auto"/>
                            <w:left w:val="none" w:sz="0" w:space="0" w:color="auto"/>
                            <w:bottom w:val="none" w:sz="0" w:space="0" w:color="auto"/>
                            <w:right w:val="none" w:sz="0" w:space="0" w:color="auto"/>
                          </w:divBdr>
                          <w:divsChild>
                            <w:div w:id="1693459333">
                              <w:marLeft w:val="0"/>
                              <w:marRight w:val="0"/>
                              <w:marTop w:val="120"/>
                              <w:marBottom w:val="360"/>
                              <w:divBdr>
                                <w:top w:val="none" w:sz="0" w:space="0" w:color="auto"/>
                                <w:left w:val="none" w:sz="0" w:space="0" w:color="auto"/>
                                <w:bottom w:val="none" w:sz="0" w:space="0" w:color="auto"/>
                                <w:right w:val="none" w:sz="0" w:space="0" w:color="auto"/>
                              </w:divBdr>
                              <w:divsChild>
                                <w:div w:id="1713383076">
                                  <w:marLeft w:val="0"/>
                                  <w:marRight w:val="0"/>
                                  <w:marTop w:val="0"/>
                                  <w:marBottom w:val="0"/>
                                  <w:divBdr>
                                    <w:top w:val="none" w:sz="0" w:space="0" w:color="auto"/>
                                    <w:left w:val="none" w:sz="0" w:space="0" w:color="auto"/>
                                    <w:bottom w:val="none" w:sz="0" w:space="0" w:color="auto"/>
                                    <w:right w:val="none" w:sz="0" w:space="0" w:color="auto"/>
                                  </w:divBdr>
                                  <w:divsChild>
                                    <w:div w:id="8797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798564">
      <w:bodyDiv w:val="1"/>
      <w:marLeft w:val="0"/>
      <w:marRight w:val="0"/>
      <w:marTop w:val="0"/>
      <w:marBottom w:val="0"/>
      <w:divBdr>
        <w:top w:val="none" w:sz="0" w:space="0" w:color="auto"/>
        <w:left w:val="none" w:sz="0" w:space="0" w:color="auto"/>
        <w:bottom w:val="none" w:sz="0" w:space="0" w:color="auto"/>
        <w:right w:val="none" w:sz="0" w:space="0" w:color="auto"/>
      </w:divBdr>
    </w:div>
    <w:div w:id="884365546">
      <w:bodyDiv w:val="1"/>
      <w:marLeft w:val="0"/>
      <w:marRight w:val="0"/>
      <w:marTop w:val="0"/>
      <w:marBottom w:val="0"/>
      <w:divBdr>
        <w:top w:val="none" w:sz="0" w:space="0" w:color="auto"/>
        <w:left w:val="none" w:sz="0" w:space="0" w:color="auto"/>
        <w:bottom w:val="none" w:sz="0" w:space="0" w:color="auto"/>
        <w:right w:val="none" w:sz="0" w:space="0" w:color="auto"/>
      </w:divBdr>
    </w:div>
    <w:div w:id="1249925269">
      <w:bodyDiv w:val="1"/>
      <w:marLeft w:val="0"/>
      <w:marRight w:val="0"/>
      <w:marTop w:val="0"/>
      <w:marBottom w:val="0"/>
      <w:divBdr>
        <w:top w:val="none" w:sz="0" w:space="0" w:color="auto"/>
        <w:left w:val="none" w:sz="0" w:space="0" w:color="auto"/>
        <w:bottom w:val="none" w:sz="0" w:space="0" w:color="auto"/>
        <w:right w:val="none" w:sz="0" w:space="0" w:color="auto"/>
      </w:divBdr>
    </w:div>
    <w:div w:id="1600024927">
      <w:bodyDiv w:val="1"/>
      <w:marLeft w:val="0"/>
      <w:marRight w:val="0"/>
      <w:marTop w:val="0"/>
      <w:marBottom w:val="0"/>
      <w:divBdr>
        <w:top w:val="none" w:sz="0" w:space="0" w:color="auto"/>
        <w:left w:val="none" w:sz="0" w:space="0" w:color="auto"/>
        <w:bottom w:val="none" w:sz="0" w:space="0" w:color="auto"/>
        <w:right w:val="none" w:sz="0" w:space="0" w:color="auto"/>
      </w:divBdr>
    </w:div>
    <w:div w:id="2096394255">
      <w:bodyDiv w:val="1"/>
      <w:marLeft w:val="0"/>
      <w:marRight w:val="0"/>
      <w:marTop w:val="0"/>
      <w:marBottom w:val="0"/>
      <w:divBdr>
        <w:top w:val="none" w:sz="0" w:space="0" w:color="auto"/>
        <w:left w:val="none" w:sz="0" w:space="0" w:color="auto"/>
        <w:bottom w:val="none" w:sz="0" w:space="0" w:color="auto"/>
        <w:right w:val="none" w:sz="0" w:space="0" w:color="auto"/>
      </w:divBdr>
    </w:div>
    <w:div w:id="2114013257">
      <w:bodyDiv w:val="1"/>
      <w:marLeft w:val="0"/>
      <w:marRight w:val="0"/>
      <w:marTop w:val="0"/>
      <w:marBottom w:val="0"/>
      <w:divBdr>
        <w:top w:val="none" w:sz="0" w:space="0" w:color="auto"/>
        <w:left w:val="none" w:sz="0" w:space="0" w:color="auto"/>
        <w:bottom w:val="none" w:sz="0" w:space="0" w:color="auto"/>
        <w:right w:val="none" w:sz="0" w:space="0" w:color="auto"/>
      </w:divBdr>
      <w:divsChild>
        <w:div w:id="15616002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www.ajhp.org/content/73/23/1967.short?sso-checked=true&amp;ct=fb2b44611c9a090d5d8cedbc67d157c634363992ec22e9e5482698e8574b5abde5b05868ba056598d40e5e122e0ec517932e4abf824343d8b59cdce20eb1eeec" TargetMode="External"/><Relationship Id="rId2" Type="http://schemas.openxmlformats.org/officeDocument/2006/relationships/hyperlink" Target="https://academic.oup.com/jamia/article/21/e1/e93/2909254" TargetMode="External"/><Relationship Id="rId1" Type="http://schemas.openxmlformats.org/officeDocument/2006/relationships/hyperlink" Target="https://academic.oup.com/jamia/article/21/e1/e93/2909254" TargetMode="External"/><Relationship Id="rId4" Type="http://schemas.openxmlformats.org/officeDocument/2006/relationships/hyperlink" Target="http://onlinelibrary.wiley.com/doi/10.1002/psp4.12173/full"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nomed.org/snomed-c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harmacogenomics.pha.ulaval.ca/wp-content/uploads/2015/04/UGT1A1-allele-nomenclature.html"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wwwn.cdc.gov/clia/Resources/GetRM/"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CD1C0-6F58-48EA-94ED-453994ED0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3894</Words>
  <Characters>22200</Characters>
  <Application>Microsoft Office Word</Application>
  <DocSecurity>4</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Keeling</dc:creator>
  <cp:lastModifiedBy>Caudle, Kelly</cp:lastModifiedBy>
  <cp:revision>2</cp:revision>
  <cp:lastPrinted>2017-11-17T18:44:00Z</cp:lastPrinted>
  <dcterms:created xsi:type="dcterms:W3CDTF">2018-02-14T22:54:00Z</dcterms:created>
  <dcterms:modified xsi:type="dcterms:W3CDTF">2018-02-14T22:54:00Z</dcterms:modified>
</cp:coreProperties>
</file>