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CCFAE" w14:textId="3D04FCA5" w:rsidR="00C2749A" w:rsidRPr="009532B2" w:rsidRDefault="00C2749A" w:rsidP="009532B2">
      <w:pPr>
        <w:widowControl w:val="0"/>
        <w:autoSpaceDE w:val="0"/>
        <w:autoSpaceDN w:val="0"/>
        <w:adjustRightInd w:val="0"/>
        <w:spacing w:line="480" w:lineRule="auto"/>
        <w:rPr>
          <w:b/>
        </w:rPr>
      </w:pPr>
      <w:r w:rsidRPr="009532B2">
        <w:rPr>
          <w:b/>
        </w:rPr>
        <w:t xml:space="preserve">Clinical Pharmacogenetics Implementation Consortium (CPIC) guidelines for </w:t>
      </w:r>
      <w:r w:rsidR="0080296A" w:rsidRPr="009532B2">
        <w:rPr>
          <w:b/>
        </w:rPr>
        <w:t xml:space="preserve">the use of </w:t>
      </w:r>
      <w:r w:rsidR="000B00D9" w:rsidRPr="009532B2">
        <w:rPr>
          <w:b/>
        </w:rPr>
        <w:t xml:space="preserve">potent volatile anesthetic agents </w:t>
      </w:r>
      <w:r w:rsidR="006617C3" w:rsidRPr="009532B2">
        <w:rPr>
          <w:b/>
        </w:rPr>
        <w:t xml:space="preserve">and </w:t>
      </w:r>
      <w:r w:rsidR="000B00D9" w:rsidRPr="009532B2">
        <w:rPr>
          <w:b/>
        </w:rPr>
        <w:t>succinylcholine</w:t>
      </w:r>
      <w:r w:rsidR="0080296A" w:rsidRPr="009532B2">
        <w:rPr>
          <w:b/>
        </w:rPr>
        <w:t xml:space="preserve"> </w:t>
      </w:r>
      <w:r w:rsidR="00192F81" w:rsidRPr="009532B2">
        <w:rPr>
          <w:b/>
        </w:rPr>
        <w:t>in the context of</w:t>
      </w:r>
      <w:r w:rsidRPr="009532B2">
        <w:rPr>
          <w:b/>
        </w:rPr>
        <w:t xml:space="preserve"> </w:t>
      </w:r>
      <w:r w:rsidRPr="009532B2">
        <w:rPr>
          <w:b/>
          <w:i/>
        </w:rPr>
        <w:t xml:space="preserve">RYR1 </w:t>
      </w:r>
      <w:r w:rsidR="00192F81" w:rsidRPr="009532B2">
        <w:rPr>
          <w:b/>
        </w:rPr>
        <w:t>or</w:t>
      </w:r>
      <w:r w:rsidRPr="009532B2">
        <w:rPr>
          <w:b/>
        </w:rPr>
        <w:t xml:space="preserve"> </w:t>
      </w:r>
      <w:r w:rsidRPr="009532B2">
        <w:rPr>
          <w:b/>
          <w:i/>
        </w:rPr>
        <w:t>CAC</w:t>
      </w:r>
      <w:r w:rsidR="0054301D" w:rsidRPr="009532B2">
        <w:rPr>
          <w:b/>
          <w:i/>
        </w:rPr>
        <w:t xml:space="preserve">NA1S </w:t>
      </w:r>
      <w:r w:rsidRPr="009532B2">
        <w:rPr>
          <w:b/>
        </w:rPr>
        <w:t>genotype</w:t>
      </w:r>
      <w:r w:rsidR="00192F81" w:rsidRPr="009532B2">
        <w:rPr>
          <w:b/>
        </w:rPr>
        <w:t>s</w:t>
      </w:r>
    </w:p>
    <w:p w14:paraId="2F082200" w14:textId="77777777" w:rsidR="00C2749A" w:rsidRPr="00EE1C60" w:rsidRDefault="00C2749A" w:rsidP="009532B2">
      <w:pPr>
        <w:widowControl w:val="0"/>
        <w:autoSpaceDE w:val="0"/>
        <w:autoSpaceDN w:val="0"/>
        <w:adjustRightInd w:val="0"/>
        <w:spacing w:line="480" w:lineRule="auto"/>
      </w:pPr>
    </w:p>
    <w:p w14:paraId="658B7716" w14:textId="540A2726" w:rsidR="004618E9" w:rsidRPr="00EB3751" w:rsidRDefault="004618E9" w:rsidP="009532B2">
      <w:pPr>
        <w:widowControl w:val="0"/>
        <w:autoSpaceDE w:val="0"/>
        <w:autoSpaceDN w:val="0"/>
        <w:adjustRightInd w:val="0"/>
        <w:spacing w:line="480" w:lineRule="auto"/>
        <w:rPr>
          <w:vertAlign w:val="superscript"/>
        </w:rPr>
      </w:pPr>
      <w:r>
        <w:t>Stephen G. Gonsalves, PhD, MPH</w:t>
      </w:r>
      <w:r w:rsidR="007C4A9B">
        <w:rPr>
          <w:vertAlign w:val="superscript"/>
        </w:rPr>
        <w:t>1</w:t>
      </w:r>
      <w:r w:rsidR="007C4A9B">
        <w:t>, Robert T. Dirksen, PhD</w:t>
      </w:r>
      <w:r w:rsidR="00121B22">
        <w:rPr>
          <w:vertAlign w:val="superscript"/>
        </w:rPr>
        <w:t>2</w:t>
      </w:r>
      <w:r w:rsidR="00121B22">
        <w:t>, Katrin Sangkuhl, PhD</w:t>
      </w:r>
      <w:r w:rsidR="00121B22">
        <w:rPr>
          <w:vertAlign w:val="superscript"/>
        </w:rPr>
        <w:t>3</w:t>
      </w:r>
      <w:r w:rsidR="00121B22">
        <w:t>, Rebecca Pulk, PharmD</w:t>
      </w:r>
      <w:r w:rsidR="008E14B9">
        <w:rPr>
          <w:vertAlign w:val="superscript"/>
        </w:rPr>
        <w:t>4</w:t>
      </w:r>
      <w:r w:rsidR="008E14B9">
        <w:t>, Maria Alvarellos, MS</w:t>
      </w:r>
      <w:r w:rsidR="008E14B9">
        <w:rPr>
          <w:vertAlign w:val="superscript"/>
        </w:rPr>
        <w:t>3</w:t>
      </w:r>
      <w:r w:rsidR="008E14B9">
        <w:t>, Teresa Vo, PharmD</w:t>
      </w:r>
      <w:r w:rsidR="008E14B9">
        <w:rPr>
          <w:vertAlign w:val="superscript"/>
        </w:rPr>
        <w:t>5</w:t>
      </w:r>
      <w:r w:rsidR="008E14B9">
        <w:t xml:space="preserve">, </w:t>
      </w:r>
      <w:r w:rsidR="00F1700E">
        <w:t>Keiko Hikino, MD</w:t>
      </w:r>
      <w:r w:rsidR="00F1700E">
        <w:rPr>
          <w:vertAlign w:val="superscript"/>
        </w:rPr>
        <w:t>6</w:t>
      </w:r>
      <w:r w:rsidR="00F1700E">
        <w:t>, Ronald Krauss, MD</w:t>
      </w:r>
      <w:r w:rsidR="00F1700E">
        <w:rPr>
          <w:vertAlign w:val="superscript"/>
        </w:rPr>
        <w:t>7</w:t>
      </w:r>
      <w:r w:rsidR="00F1700E">
        <w:t>, Dan Roden, MD</w:t>
      </w:r>
      <w:r w:rsidR="00F1700E">
        <w:rPr>
          <w:vertAlign w:val="superscript"/>
        </w:rPr>
        <w:t>8</w:t>
      </w:r>
      <w:r w:rsidR="00F1700E">
        <w:t>,</w:t>
      </w:r>
      <w:r w:rsidR="00A4015D">
        <w:t xml:space="preserve"> Bruce Pstay, MD, PhD</w:t>
      </w:r>
      <w:r w:rsidR="00A4015D">
        <w:rPr>
          <w:vertAlign w:val="superscript"/>
        </w:rPr>
        <w:t>9</w:t>
      </w:r>
      <w:r w:rsidR="00A4015D">
        <w:t>, Teri Klein, PhD</w:t>
      </w:r>
      <w:r w:rsidR="00A4015D">
        <w:rPr>
          <w:vertAlign w:val="superscript"/>
        </w:rPr>
        <w:t>3</w:t>
      </w:r>
      <w:r w:rsidR="00A4015D">
        <w:t>, S. Mark Poler, MD</w:t>
      </w:r>
      <w:r w:rsidR="00A4015D">
        <w:rPr>
          <w:vertAlign w:val="superscript"/>
        </w:rPr>
        <w:t>10</w:t>
      </w:r>
      <w:r w:rsidR="00A4015D">
        <w:t>, Sephalie Patel, MD</w:t>
      </w:r>
      <w:r w:rsidR="00AE3DC1">
        <w:rPr>
          <w:vertAlign w:val="superscript"/>
        </w:rPr>
        <w:t>11</w:t>
      </w:r>
      <w:r w:rsidR="00AE3DC1">
        <w:t>, Kelly E. Caudle, PharmD, PhD</w:t>
      </w:r>
      <w:r w:rsidR="00AE3DC1">
        <w:rPr>
          <w:vertAlign w:val="superscript"/>
        </w:rPr>
        <w:t>12</w:t>
      </w:r>
      <w:r w:rsidR="00AE3DC1">
        <w:t>, Ronald Gordon, MD, PhD</w:t>
      </w:r>
      <w:r w:rsidR="00AE3DC1">
        <w:rPr>
          <w:vertAlign w:val="superscript"/>
        </w:rPr>
        <w:t>13</w:t>
      </w:r>
      <w:r w:rsidR="00AE3DC1">
        <w:t>, Barbara Brandom, MD</w:t>
      </w:r>
      <w:r w:rsidR="003B7EC3">
        <w:rPr>
          <w:vertAlign w:val="superscript"/>
        </w:rPr>
        <w:t>14</w:t>
      </w:r>
      <w:r w:rsidR="003B7EC3">
        <w:t>, Leslie G. Biesecker, MD</w:t>
      </w:r>
      <w:r w:rsidR="00EB3751">
        <w:t>.</w:t>
      </w:r>
      <w:r w:rsidR="003B7EC3">
        <w:rPr>
          <w:vertAlign w:val="superscript"/>
        </w:rPr>
        <w:t>1,</w:t>
      </w:r>
      <w:r w:rsidR="00EB3751">
        <w:rPr>
          <w:vertAlign w:val="superscript"/>
        </w:rPr>
        <w:t>15</w:t>
      </w:r>
    </w:p>
    <w:p w14:paraId="6310D2FB" w14:textId="77777777" w:rsidR="009532B2" w:rsidRDefault="009532B2" w:rsidP="009532B2">
      <w:pPr>
        <w:widowControl w:val="0"/>
        <w:autoSpaceDE w:val="0"/>
        <w:autoSpaceDN w:val="0"/>
        <w:adjustRightInd w:val="0"/>
        <w:spacing w:line="480" w:lineRule="auto"/>
      </w:pPr>
    </w:p>
    <w:p w14:paraId="704C29AE" w14:textId="447BAC18" w:rsidR="00EB3751" w:rsidRPr="00EB3751" w:rsidRDefault="00EB3751" w:rsidP="009532B2">
      <w:pPr>
        <w:widowControl w:val="0"/>
        <w:autoSpaceDE w:val="0"/>
        <w:autoSpaceDN w:val="0"/>
        <w:adjustRightInd w:val="0"/>
        <w:spacing w:line="480" w:lineRule="auto"/>
      </w:pPr>
      <w:r w:rsidRPr="00EB3751">
        <w:t xml:space="preserve">Author Affiliations: </w:t>
      </w:r>
    </w:p>
    <w:p w14:paraId="10F97B11" w14:textId="77841D2D" w:rsidR="00121B22" w:rsidRDefault="00121B22" w:rsidP="009532B2">
      <w:pPr>
        <w:widowControl w:val="0"/>
        <w:autoSpaceDE w:val="0"/>
        <w:autoSpaceDN w:val="0"/>
        <w:adjustRightInd w:val="0"/>
        <w:spacing w:line="480" w:lineRule="auto"/>
        <w:ind w:left="720"/>
      </w:pPr>
      <w:r>
        <w:t xml:space="preserve">1. </w:t>
      </w:r>
      <w:r w:rsidR="004249D7">
        <w:t>Medical Genomics and Metabolic Genetics Branch, National Human Genome Research Institute, National Institutes of Health, Bethesda, M</w:t>
      </w:r>
      <w:r w:rsidR="00EB3751">
        <w:t>aryland</w:t>
      </w:r>
      <w:r w:rsidR="004249D7">
        <w:t>, USA</w:t>
      </w:r>
    </w:p>
    <w:p w14:paraId="56A1D67C" w14:textId="22602EFA" w:rsidR="00121B22" w:rsidRDefault="00121B22" w:rsidP="009532B2">
      <w:pPr>
        <w:widowControl w:val="0"/>
        <w:autoSpaceDE w:val="0"/>
        <w:autoSpaceDN w:val="0"/>
        <w:adjustRightInd w:val="0"/>
        <w:spacing w:line="480" w:lineRule="auto"/>
        <w:ind w:left="720"/>
      </w:pPr>
      <w:r>
        <w:t xml:space="preserve">2. </w:t>
      </w:r>
      <w:r w:rsidRPr="00121B22">
        <w:t>Department of Pharmacology &amp; Physiology, University of Rochester School of Medicine and Dentistry, Rochester, N</w:t>
      </w:r>
      <w:r w:rsidR="00EB3751">
        <w:t>ew York</w:t>
      </w:r>
      <w:r>
        <w:t>, USA</w:t>
      </w:r>
    </w:p>
    <w:p w14:paraId="1A58D208" w14:textId="5EF6E863" w:rsidR="00121B22" w:rsidRDefault="00121B22" w:rsidP="009532B2">
      <w:pPr>
        <w:widowControl w:val="0"/>
        <w:autoSpaceDE w:val="0"/>
        <w:autoSpaceDN w:val="0"/>
        <w:adjustRightInd w:val="0"/>
        <w:spacing w:line="480" w:lineRule="auto"/>
        <w:ind w:left="720"/>
      </w:pPr>
      <w:r>
        <w:t xml:space="preserve">3. </w:t>
      </w:r>
      <w:r w:rsidRPr="00121B22">
        <w:t xml:space="preserve">Department of Genetics, Stanford University, Stanford, </w:t>
      </w:r>
      <w:r w:rsidR="00F1700E">
        <w:t>C</w:t>
      </w:r>
      <w:r w:rsidR="00EB3751">
        <w:t>alifornia</w:t>
      </w:r>
      <w:r w:rsidRPr="00121B22">
        <w:t>, USA</w:t>
      </w:r>
    </w:p>
    <w:p w14:paraId="5F554C68" w14:textId="6D28B00C" w:rsidR="008E14B9" w:rsidRDefault="00121B22" w:rsidP="009532B2">
      <w:pPr>
        <w:widowControl w:val="0"/>
        <w:autoSpaceDE w:val="0"/>
        <w:autoSpaceDN w:val="0"/>
        <w:adjustRightInd w:val="0"/>
        <w:spacing w:line="480" w:lineRule="auto"/>
        <w:ind w:left="720"/>
      </w:pPr>
      <w:r>
        <w:t xml:space="preserve">4. </w:t>
      </w:r>
      <w:r w:rsidR="009532B2" w:rsidRPr="009532B2">
        <w:t>Center for Pharmacy Innovation and Ou</w:t>
      </w:r>
      <w:r w:rsidR="009532B2">
        <w:t>tcomes, Geisinger, Danville</w:t>
      </w:r>
      <w:r w:rsidR="008E14B9">
        <w:t>, P</w:t>
      </w:r>
      <w:r w:rsidR="00EB3751">
        <w:t>ennsylvania</w:t>
      </w:r>
      <w:r w:rsidR="008E14B9">
        <w:t>, USA</w:t>
      </w:r>
    </w:p>
    <w:p w14:paraId="58316688" w14:textId="03AB70BE" w:rsidR="00121B22" w:rsidRDefault="008E14B9" w:rsidP="009532B2">
      <w:pPr>
        <w:widowControl w:val="0"/>
        <w:autoSpaceDE w:val="0"/>
        <w:autoSpaceDN w:val="0"/>
        <w:adjustRightInd w:val="0"/>
        <w:spacing w:line="480" w:lineRule="auto"/>
        <w:ind w:left="720"/>
      </w:pPr>
      <w:r>
        <w:t xml:space="preserve">5. </w:t>
      </w:r>
      <w:r w:rsidRPr="008E14B9">
        <w:t>College of Medicine Internal Medicine and Dept of Pharmacy Practice</w:t>
      </w:r>
      <w:r>
        <w:t>,</w:t>
      </w:r>
      <w:r w:rsidRPr="008E14B9">
        <w:t xml:space="preserve"> University of South Florida College of Pharmacy</w:t>
      </w:r>
      <w:r>
        <w:t>, Tampa, F</w:t>
      </w:r>
      <w:r w:rsidR="00EB3751">
        <w:t>lorida</w:t>
      </w:r>
      <w:r>
        <w:t>, USA</w:t>
      </w:r>
    </w:p>
    <w:p w14:paraId="34C56772" w14:textId="014A3E51" w:rsidR="00F1700E" w:rsidRDefault="00F1700E" w:rsidP="009532B2">
      <w:pPr>
        <w:widowControl w:val="0"/>
        <w:autoSpaceDE w:val="0"/>
        <w:autoSpaceDN w:val="0"/>
        <w:adjustRightInd w:val="0"/>
        <w:spacing w:line="480" w:lineRule="auto"/>
        <w:ind w:left="720"/>
      </w:pPr>
      <w:r>
        <w:t>6. C</w:t>
      </w:r>
      <w:r w:rsidRPr="00F1700E">
        <w:t>ommittee on Clinical Pharmacology and Pharmacogenomics, Universi</w:t>
      </w:r>
      <w:r>
        <w:t xml:space="preserve">ty of Chicago, Chicago, </w:t>
      </w:r>
      <w:r w:rsidR="00EB3751">
        <w:t>Illinois</w:t>
      </w:r>
      <w:r>
        <w:t>, US</w:t>
      </w:r>
      <w:r w:rsidR="009532B2">
        <w:t>A</w:t>
      </w:r>
    </w:p>
    <w:p w14:paraId="141E4C65" w14:textId="25ED7FFA" w:rsidR="00F1700E" w:rsidRDefault="00F1700E" w:rsidP="009532B2">
      <w:pPr>
        <w:widowControl w:val="0"/>
        <w:autoSpaceDE w:val="0"/>
        <w:autoSpaceDN w:val="0"/>
        <w:adjustRightInd w:val="0"/>
        <w:spacing w:line="480" w:lineRule="auto"/>
        <w:ind w:left="720"/>
      </w:pPr>
      <w:r>
        <w:t xml:space="preserve">7. </w:t>
      </w:r>
      <w:r w:rsidRPr="00F1700E">
        <w:t xml:space="preserve">Children's Hospital Oakland Research Institute, Oakland, </w:t>
      </w:r>
      <w:r>
        <w:t>C</w:t>
      </w:r>
      <w:r w:rsidR="00EB3751">
        <w:t>alifornia</w:t>
      </w:r>
      <w:r w:rsidRPr="00F1700E">
        <w:t>, USA</w:t>
      </w:r>
    </w:p>
    <w:p w14:paraId="748211DF" w14:textId="18454B39" w:rsidR="00F1700E" w:rsidRDefault="00F1700E" w:rsidP="009532B2">
      <w:pPr>
        <w:widowControl w:val="0"/>
        <w:autoSpaceDE w:val="0"/>
        <w:autoSpaceDN w:val="0"/>
        <w:adjustRightInd w:val="0"/>
        <w:spacing w:line="480" w:lineRule="auto"/>
        <w:ind w:left="720"/>
      </w:pPr>
      <w:r>
        <w:lastRenderedPageBreak/>
        <w:t>8. Department of Medicine, Vanderbilt University Medical Center, Nashville, T</w:t>
      </w:r>
      <w:r w:rsidR="00EB3751">
        <w:t>ennessee</w:t>
      </w:r>
      <w:r>
        <w:t>, USA</w:t>
      </w:r>
    </w:p>
    <w:p w14:paraId="509DF18E" w14:textId="43B32339" w:rsidR="00F1700E" w:rsidRDefault="00F1700E" w:rsidP="009532B2">
      <w:pPr>
        <w:widowControl w:val="0"/>
        <w:autoSpaceDE w:val="0"/>
        <w:autoSpaceDN w:val="0"/>
        <w:adjustRightInd w:val="0"/>
        <w:spacing w:line="480" w:lineRule="auto"/>
        <w:ind w:left="720"/>
      </w:pPr>
      <w:r>
        <w:t xml:space="preserve">9. </w:t>
      </w:r>
      <w:r w:rsidR="00A4015D" w:rsidRPr="00A4015D">
        <w:t>Cardiovascular Health Research Unit, University of Washington, Seattle</w:t>
      </w:r>
      <w:r w:rsidR="00A4015D">
        <w:t>, W</w:t>
      </w:r>
      <w:r w:rsidR="00EB3751">
        <w:t>ashington</w:t>
      </w:r>
      <w:r w:rsidR="00A4015D">
        <w:t>, USA</w:t>
      </w:r>
    </w:p>
    <w:p w14:paraId="3F7902BD" w14:textId="348EA073" w:rsidR="00A4015D" w:rsidRDefault="00A4015D" w:rsidP="009532B2">
      <w:pPr>
        <w:widowControl w:val="0"/>
        <w:autoSpaceDE w:val="0"/>
        <w:autoSpaceDN w:val="0"/>
        <w:adjustRightInd w:val="0"/>
        <w:spacing w:line="480" w:lineRule="auto"/>
        <w:ind w:left="720"/>
      </w:pPr>
      <w:r>
        <w:t xml:space="preserve">10. </w:t>
      </w:r>
      <w:r w:rsidRPr="00A4015D">
        <w:t>Departments of Anesthesiology, Geisinger Medical Ce</w:t>
      </w:r>
      <w:r>
        <w:t>nter, Danville, P</w:t>
      </w:r>
      <w:r w:rsidR="00EB3751">
        <w:t>ennsylvania</w:t>
      </w:r>
      <w:r>
        <w:t>, USA</w:t>
      </w:r>
    </w:p>
    <w:p w14:paraId="5658CCDA" w14:textId="671C20DC" w:rsidR="00A4015D" w:rsidRPr="00EE1C60" w:rsidRDefault="00A4015D" w:rsidP="009532B2">
      <w:pPr>
        <w:widowControl w:val="0"/>
        <w:autoSpaceDE w:val="0"/>
        <w:autoSpaceDN w:val="0"/>
        <w:adjustRightInd w:val="0"/>
        <w:spacing w:line="480" w:lineRule="auto"/>
        <w:ind w:left="720"/>
      </w:pPr>
      <w:r>
        <w:t xml:space="preserve">11. </w:t>
      </w:r>
      <w:r w:rsidRPr="00A4015D">
        <w:t>H. Lee Moffitt Cancer Center, Department of Anesthesiology</w:t>
      </w:r>
      <w:r>
        <w:t>, Tampa, F</w:t>
      </w:r>
      <w:r w:rsidR="00EB3751">
        <w:t>lorida</w:t>
      </w:r>
      <w:r>
        <w:t>, USA</w:t>
      </w:r>
    </w:p>
    <w:p w14:paraId="40FB50BF" w14:textId="6C35F38B" w:rsidR="00AE3DC1" w:rsidRDefault="00AE3DC1" w:rsidP="009532B2">
      <w:pPr>
        <w:widowControl w:val="0"/>
        <w:autoSpaceDE w:val="0"/>
        <w:autoSpaceDN w:val="0"/>
        <w:adjustRightInd w:val="0"/>
        <w:spacing w:line="480" w:lineRule="auto"/>
        <w:ind w:left="720"/>
      </w:pPr>
      <w:r>
        <w:t xml:space="preserve">12. </w:t>
      </w:r>
      <w:r w:rsidRPr="00AE3DC1">
        <w:t>Department of Pharmaceutical Sciences, St. Jude Children's Research Hospital, Memphis, Tennessee, USA.</w:t>
      </w:r>
    </w:p>
    <w:p w14:paraId="49994F08" w14:textId="7C282EA0" w:rsidR="00AE3DC1" w:rsidRDefault="00AE3DC1" w:rsidP="009532B2">
      <w:pPr>
        <w:widowControl w:val="0"/>
        <w:autoSpaceDE w:val="0"/>
        <w:autoSpaceDN w:val="0"/>
        <w:adjustRightInd w:val="0"/>
        <w:spacing w:line="480" w:lineRule="auto"/>
        <w:ind w:left="720"/>
      </w:pPr>
      <w:r>
        <w:t xml:space="preserve">13. </w:t>
      </w:r>
      <w:r w:rsidRPr="00AE3DC1">
        <w:t>University of California San Diego</w:t>
      </w:r>
      <w:r>
        <w:t xml:space="preserve">, </w:t>
      </w:r>
      <w:r w:rsidRPr="00AE3DC1">
        <w:t>Department of Anesthesiology, San Diego, C</w:t>
      </w:r>
      <w:r w:rsidR="00EB3751">
        <w:t>alifornia</w:t>
      </w:r>
      <w:r>
        <w:t>, USA</w:t>
      </w:r>
    </w:p>
    <w:p w14:paraId="5ABF19E1" w14:textId="434CE02C" w:rsidR="00AE3DC1" w:rsidRDefault="00AE3DC1" w:rsidP="009532B2">
      <w:pPr>
        <w:widowControl w:val="0"/>
        <w:autoSpaceDE w:val="0"/>
        <w:autoSpaceDN w:val="0"/>
        <w:adjustRightInd w:val="0"/>
        <w:spacing w:line="480" w:lineRule="auto"/>
        <w:ind w:left="720"/>
      </w:pPr>
      <w:r>
        <w:t xml:space="preserve">14. </w:t>
      </w:r>
      <w:r w:rsidRPr="00AE3DC1">
        <w:t>Department of Anest</w:t>
      </w:r>
      <w:r w:rsidR="003B7EC3">
        <w:t xml:space="preserve">hesiology, Mercy Hospital UPMC, </w:t>
      </w:r>
      <w:r w:rsidRPr="00AE3DC1">
        <w:t>North American MH Registry of MHAUS, University of Pittsburgh Medical Center</w:t>
      </w:r>
      <w:r>
        <w:t xml:space="preserve">, </w:t>
      </w:r>
      <w:r w:rsidRPr="00AE3DC1">
        <w:t>Pittsburgh, P</w:t>
      </w:r>
      <w:r w:rsidR="00EB3751">
        <w:t>ennsylvania</w:t>
      </w:r>
      <w:r w:rsidRPr="00AE3DC1">
        <w:t>, USA.</w:t>
      </w:r>
    </w:p>
    <w:p w14:paraId="08D61746" w14:textId="7FA22667" w:rsidR="003B7EC3" w:rsidRPr="00EE1C60" w:rsidRDefault="003B7EC3" w:rsidP="009532B2">
      <w:pPr>
        <w:widowControl w:val="0"/>
        <w:autoSpaceDE w:val="0"/>
        <w:autoSpaceDN w:val="0"/>
        <w:adjustRightInd w:val="0"/>
        <w:spacing w:line="480" w:lineRule="auto"/>
        <w:ind w:left="720"/>
      </w:pPr>
      <w:r>
        <w:t xml:space="preserve">15. </w:t>
      </w:r>
      <w:r w:rsidRPr="003B7EC3">
        <w:t>Johns Hopkins Bloomberg School of Public Health</w:t>
      </w:r>
      <w:r w:rsidR="00EB3751">
        <w:t>, Baltimore, Maryland, USA</w:t>
      </w:r>
    </w:p>
    <w:p w14:paraId="4CF69CDE" w14:textId="77777777" w:rsidR="009532B2" w:rsidRDefault="009532B2" w:rsidP="00D35043">
      <w:pPr>
        <w:widowControl w:val="0"/>
        <w:autoSpaceDE w:val="0"/>
        <w:autoSpaceDN w:val="0"/>
        <w:adjustRightInd w:val="0"/>
        <w:rPr>
          <w:b/>
        </w:rPr>
      </w:pPr>
    </w:p>
    <w:p w14:paraId="199E8F53" w14:textId="1DE1FB40" w:rsidR="00C602DE" w:rsidRPr="00C602DE" w:rsidRDefault="009532B2" w:rsidP="00227124">
      <w:pPr>
        <w:widowControl w:val="0"/>
        <w:autoSpaceDE w:val="0"/>
        <w:autoSpaceDN w:val="0"/>
        <w:adjustRightInd w:val="0"/>
        <w:spacing w:line="480" w:lineRule="auto"/>
      </w:pPr>
      <w:r>
        <w:rPr>
          <w:b/>
        </w:rPr>
        <w:t>*</w:t>
      </w:r>
      <w:r w:rsidR="00C2749A" w:rsidRPr="00EE1C60">
        <w:rPr>
          <w:b/>
        </w:rPr>
        <w:t>Corresponding Author:</w:t>
      </w:r>
      <w:r w:rsidR="00896D1E" w:rsidRPr="00227124">
        <w:t xml:space="preserve"> </w:t>
      </w:r>
      <w:r w:rsidR="00663A2D" w:rsidRPr="00227124">
        <w:t>Leslie G. Biesecker, M.D.</w:t>
      </w:r>
      <w:r w:rsidR="00227124" w:rsidRPr="00227124">
        <w:t xml:space="preserve">, </w:t>
      </w:r>
      <w:hyperlink r:id="rId8" w:history="1">
        <w:r w:rsidR="00227124" w:rsidRPr="00227124">
          <w:rPr>
            <w:rStyle w:val="Hyperlink"/>
          </w:rPr>
          <w:t>lesb@mail.nih.gov</w:t>
        </w:r>
      </w:hyperlink>
      <w:r w:rsidR="00227124" w:rsidRPr="00227124">
        <w:t xml:space="preserve">, </w:t>
      </w:r>
      <w:r w:rsidR="00ED23A9" w:rsidRPr="00227124">
        <w:rPr>
          <w:rFonts w:eastAsia="Times New Roman"/>
          <w:shd w:val="clear" w:color="auto" w:fill="FFFFFF"/>
        </w:rPr>
        <w:t>50 South Drive Room 5140</w:t>
      </w:r>
      <w:r w:rsidR="00227124" w:rsidRPr="00227124">
        <w:t xml:space="preserve">, </w:t>
      </w:r>
      <w:r w:rsidR="00ED23A9" w:rsidRPr="00227124">
        <w:rPr>
          <w:rFonts w:eastAsia="Times New Roman"/>
          <w:shd w:val="clear" w:color="auto" w:fill="FFFFFF"/>
        </w:rPr>
        <w:t>Bethesda, MD, 20892</w:t>
      </w:r>
      <w:r w:rsidR="00227124" w:rsidRPr="00227124">
        <w:t>; Phone:</w:t>
      </w:r>
      <w:r w:rsidR="00227124" w:rsidRPr="00227124">
        <w:rPr>
          <w:rFonts w:eastAsia="Times New Roman"/>
          <w:shd w:val="clear" w:color="auto" w:fill="FFFFFF"/>
        </w:rPr>
        <w:t xml:space="preserve"> (301) 402-204; </w:t>
      </w:r>
      <w:hyperlink r:id="rId9" w:history="1">
        <w:r w:rsidR="00227124" w:rsidRPr="00227124">
          <w:rPr>
            <w:rStyle w:val="Hyperlink"/>
          </w:rPr>
          <w:t>contact@cpicpgx.org</w:t>
        </w:r>
      </w:hyperlink>
      <w:r w:rsidR="00227124" w:rsidRPr="00227124">
        <w:t xml:space="preserve"> </w:t>
      </w:r>
    </w:p>
    <w:p w14:paraId="0170929B" w14:textId="77777777" w:rsidR="00C602DE" w:rsidRDefault="00C602DE" w:rsidP="00227124">
      <w:pPr>
        <w:widowControl w:val="0"/>
        <w:autoSpaceDE w:val="0"/>
        <w:autoSpaceDN w:val="0"/>
        <w:adjustRightInd w:val="0"/>
        <w:spacing w:line="480" w:lineRule="auto"/>
        <w:rPr>
          <w:b/>
        </w:rPr>
      </w:pPr>
    </w:p>
    <w:p w14:paraId="0CE02C49" w14:textId="70B2CDA1" w:rsidR="00C602DE" w:rsidRDefault="00C602DE" w:rsidP="00227124">
      <w:pPr>
        <w:widowControl w:val="0"/>
        <w:autoSpaceDE w:val="0"/>
        <w:autoSpaceDN w:val="0"/>
        <w:adjustRightInd w:val="0"/>
        <w:spacing w:line="480" w:lineRule="auto"/>
        <w:rPr>
          <w:b/>
        </w:rPr>
      </w:pPr>
      <w:r>
        <w:rPr>
          <w:b/>
        </w:rPr>
        <w:t>Acknowledgements</w:t>
      </w:r>
    </w:p>
    <w:p w14:paraId="6EE1F9AF" w14:textId="24561CDF" w:rsidR="00421E31" w:rsidRDefault="00421E31" w:rsidP="00421E31">
      <w:pPr>
        <w:spacing w:line="480" w:lineRule="auto"/>
      </w:pPr>
      <w:r>
        <w:t xml:space="preserve">We acknowledge the critical input of Dr. Mary V. Relling (St Jude Children’s Research Hospital) and </w:t>
      </w:r>
      <w:r w:rsidR="00002B07">
        <w:t>the members of the Clinical Pharmacogenetics Implementation Consortium (CPIC).</w:t>
      </w:r>
      <w:r w:rsidRPr="002F0D08">
        <w:t xml:space="preserve"> </w:t>
      </w:r>
    </w:p>
    <w:p w14:paraId="6420DAD3" w14:textId="77777777" w:rsidR="00C602DE" w:rsidRDefault="00C602DE" w:rsidP="00227124">
      <w:pPr>
        <w:widowControl w:val="0"/>
        <w:autoSpaceDE w:val="0"/>
        <w:autoSpaceDN w:val="0"/>
        <w:adjustRightInd w:val="0"/>
        <w:spacing w:line="480" w:lineRule="auto"/>
        <w:rPr>
          <w:b/>
        </w:rPr>
      </w:pPr>
    </w:p>
    <w:p w14:paraId="42BD6631" w14:textId="1C64D671" w:rsidR="00227124" w:rsidRPr="00C602DE" w:rsidRDefault="00227124" w:rsidP="00227124">
      <w:pPr>
        <w:widowControl w:val="0"/>
        <w:autoSpaceDE w:val="0"/>
        <w:autoSpaceDN w:val="0"/>
        <w:adjustRightInd w:val="0"/>
        <w:spacing w:line="480" w:lineRule="auto"/>
        <w:rPr>
          <w:b/>
        </w:rPr>
      </w:pPr>
      <w:r w:rsidRPr="00C602DE">
        <w:rPr>
          <w:b/>
        </w:rPr>
        <w:lastRenderedPageBreak/>
        <w:t xml:space="preserve">Conflict of Interest Disclosures: </w:t>
      </w:r>
    </w:p>
    <w:p w14:paraId="5B77CC35" w14:textId="6D867AC4" w:rsidR="00C602DE" w:rsidRDefault="00421E31" w:rsidP="00002B07">
      <w:pPr>
        <w:spacing w:line="480" w:lineRule="auto"/>
      </w:pPr>
      <w:r>
        <w:t xml:space="preserve">LGB receives salary from the NIH, is an uncompensated advisor to the Illumina Corporation and receives royalties from Genentech Inc. </w:t>
      </w:r>
    </w:p>
    <w:p w14:paraId="5B209EAC" w14:textId="77777777" w:rsidR="00002B07" w:rsidRDefault="00002B07" w:rsidP="00002B07">
      <w:pPr>
        <w:spacing w:line="480" w:lineRule="auto"/>
        <w:rPr>
          <w:b/>
        </w:rPr>
      </w:pPr>
    </w:p>
    <w:p w14:paraId="63837DAC" w14:textId="5A7C7E05" w:rsidR="00227124" w:rsidRPr="00227124" w:rsidRDefault="00227124" w:rsidP="00227124">
      <w:pPr>
        <w:widowControl w:val="0"/>
        <w:autoSpaceDE w:val="0"/>
        <w:autoSpaceDN w:val="0"/>
        <w:adjustRightInd w:val="0"/>
        <w:spacing w:line="480" w:lineRule="auto"/>
        <w:rPr>
          <w:b/>
        </w:rPr>
      </w:pPr>
      <w:r w:rsidRPr="00C602DE">
        <w:rPr>
          <w:b/>
        </w:rPr>
        <w:t>Support</w:t>
      </w:r>
      <w:r>
        <w:t xml:space="preserve">: </w:t>
      </w:r>
      <w:bookmarkStart w:id="0" w:name="_GoBack"/>
      <w:bookmarkEnd w:id="0"/>
      <w:r w:rsidR="00002B07" w:rsidRPr="002F0D08">
        <w:t xml:space="preserve">This work was funded by the National Institutes of Health (NIH) </w:t>
      </w:r>
      <w:r w:rsidR="00002B07">
        <w:t xml:space="preserve">for </w:t>
      </w:r>
      <w:r w:rsidR="00002B07" w:rsidRPr="002F0D08">
        <w:t>CPIC (R24GM115264) and PharmGKB (R24GM61374).</w:t>
      </w:r>
      <w:r w:rsidR="00002B07">
        <w:t xml:space="preserve"> LGB was supported by the Intramural Research Program of the National Human Genome Research Institute.</w:t>
      </w:r>
    </w:p>
    <w:p w14:paraId="44A71EA2" w14:textId="77777777" w:rsidR="00C2749A" w:rsidRPr="00EE1C60" w:rsidRDefault="00C2749A" w:rsidP="00ED23A9">
      <w:pPr>
        <w:widowControl w:val="0"/>
        <w:autoSpaceDE w:val="0"/>
        <w:autoSpaceDN w:val="0"/>
        <w:adjustRightInd w:val="0"/>
        <w:rPr>
          <w:b/>
        </w:rPr>
      </w:pPr>
      <w:r w:rsidRPr="00EE1C60">
        <w:rPr>
          <w:b/>
        </w:rPr>
        <w:t>Word counts:</w:t>
      </w:r>
    </w:p>
    <w:p w14:paraId="5A4F08CA" w14:textId="77777777" w:rsidR="00C2749A" w:rsidRPr="00EE1C60" w:rsidRDefault="00C2749A" w:rsidP="00ED23A9">
      <w:pPr>
        <w:widowControl w:val="0"/>
        <w:autoSpaceDE w:val="0"/>
        <w:autoSpaceDN w:val="0"/>
        <w:adjustRightInd w:val="0"/>
      </w:pPr>
      <w:r w:rsidRPr="00EE1C60">
        <w:t>Abstract: (75 limit)</w:t>
      </w:r>
    </w:p>
    <w:p w14:paraId="2511025A" w14:textId="75075205" w:rsidR="00C2749A" w:rsidRPr="00EE1C60" w:rsidRDefault="00C2749A" w:rsidP="00ED23A9">
      <w:pPr>
        <w:widowControl w:val="0"/>
        <w:autoSpaceDE w:val="0"/>
        <w:autoSpaceDN w:val="0"/>
        <w:adjustRightInd w:val="0"/>
      </w:pPr>
      <w:r w:rsidRPr="00EE1C60">
        <w:t>Text: (3,000 limit)</w:t>
      </w:r>
      <w:r w:rsidR="00E01056">
        <w:t xml:space="preserve"> 2533</w:t>
      </w:r>
    </w:p>
    <w:p w14:paraId="18940FCA" w14:textId="34E27723" w:rsidR="00C2749A" w:rsidRPr="00EE1C60" w:rsidRDefault="00C2749A" w:rsidP="00ED23A9">
      <w:pPr>
        <w:widowControl w:val="0"/>
        <w:autoSpaceDE w:val="0"/>
        <w:autoSpaceDN w:val="0"/>
        <w:adjustRightInd w:val="0"/>
      </w:pPr>
      <w:r w:rsidRPr="00EE1C60">
        <w:t>References:  (40 limit)</w:t>
      </w:r>
      <w:r w:rsidR="00E01056">
        <w:t xml:space="preserve"> 31</w:t>
      </w:r>
    </w:p>
    <w:p w14:paraId="032E6ABD" w14:textId="21063F3A" w:rsidR="00C2749A" w:rsidRPr="00EE1C60" w:rsidRDefault="00C2749A" w:rsidP="00ED23A9">
      <w:r w:rsidRPr="00EE1C60">
        <w:t xml:space="preserve">Figures/tables: </w:t>
      </w:r>
      <w:r w:rsidR="00E01056">
        <w:t>2</w:t>
      </w:r>
      <w:r w:rsidRPr="00EE1C60">
        <w:t xml:space="preserve"> </w:t>
      </w:r>
    </w:p>
    <w:p w14:paraId="26C18A89" w14:textId="77777777" w:rsidR="00C2749A" w:rsidRPr="00EE1C60" w:rsidRDefault="00C2749A" w:rsidP="00ED23A9">
      <w:r w:rsidRPr="00EE1C60">
        <w:t>Keywords: Up to 10</w:t>
      </w:r>
    </w:p>
    <w:p w14:paraId="69EC7440" w14:textId="77777777" w:rsidR="00C2749A" w:rsidRPr="00EE1C60" w:rsidRDefault="00C2749A" w:rsidP="00ED23A9">
      <w:pPr>
        <w:widowControl w:val="0"/>
        <w:autoSpaceDE w:val="0"/>
        <w:autoSpaceDN w:val="0"/>
        <w:adjustRightInd w:val="0"/>
      </w:pPr>
    </w:p>
    <w:p w14:paraId="2F349ADC" w14:textId="77777777" w:rsidR="00C2749A" w:rsidRPr="00EE1C60" w:rsidRDefault="00C2749A" w:rsidP="00F72F22">
      <w:pPr>
        <w:widowControl w:val="0"/>
        <w:autoSpaceDE w:val="0"/>
        <w:autoSpaceDN w:val="0"/>
        <w:adjustRightInd w:val="0"/>
        <w:spacing w:line="480" w:lineRule="auto"/>
        <w:rPr>
          <w:b/>
        </w:rPr>
      </w:pPr>
      <w:r w:rsidRPr="00EE1C60">
        <w:br w:type="page"/>
      </w:r>
      <w:r w:rsidRPr="00EE1C60">
        <w:rPr>
          <w:b/>
        </w:rPr>
        <w:lastRenderedPageBreak/>
        <w:t>Abstract (75 word limit)</w:t>
      </w:r>
    </w:p>
    <w:p w14:paraId="1025BB13" w14:textId="43A7AEF6" w:rsidR="00C2749A" w:rsidRPr="00EE1C60" w:rsidRDefault="00EE1C60" w:rsidP="00EE1C60">
      <w:pPr>
        <w:spacing w:line="480" w:lineRule="auto"/>
      </w:pPr>
      <w:r>
        <w:t xml:space="preserve">The identification in a patient of one of the </w:t>
      </w:r>
      <w:r w:rsidR="00F86650">
        <w:t>44</w:t>
      </w:r>
      <w:r>
        <w:t xml:space="preserve"> variants in </w:t>
      </w:r>
      <w:r w:rsidR="001A1D48">
        <w:t xml:space="preserve">the </w:t>
      </w:r>
      <w:r w:rsidRPr="00EE1C60">
        <w:rPr>
          <w:i/>
        </w:rPr>
        <w:t>RYR1</w:t>
      </w:r>
      <w:r>
        <w:t xml:space="preserve"> or </w:t>
      </w:r>
      <w:r w:rsidRPr="00EE1C60">
        <w:rPr>
          <w:i/>
        </w:rPr>
        <w:t>CACNA1S</w:t>
      </w:r>
      <w:r>
        <w:t xml:space="preserve"> </w:t>
      </w:r>
      <w:r w:rsidR="001A1D48">
        <w:t xml:space="preserve">genes </w:t>
      </w:r>
      <w:r>
        <w:t>reviewed here should lead to a presumpti</w:t>
      </w:r>
      <w:r w:rsidR="00984DA0">
        <w:t>on</w:t>
      </w:r>
      <w:r>
        <w:t xml:space="preserve"> of malignant hyperthermia susceptibility. Malignant hyperthermia susceptibility can lead to life-threatening reactions to potent volatile anesthetic agents or succinylcholine. </w:t>
      </w:r>
      <w:r w:rsidR="00373DA1" w:rsidRPr="002F0D08">
        <w:t xml:space="preserve">We summarize evidence from the literature supporting this association and provide therapeutic recommendations for </w:t>
      </w:r>
      <w:r w:rsidR="00373DA1">
        <w:t xml:space="preserve">the use of these agents in patients with these </w:t>
      </w:r>
      <w:r w:rsidR="00373DA1" w:rsidRPr="00EE1C60">
        <w:rPr>
          <w:i/>
        </w:rPr>
        <w:t>RYR1</w:t>
      </w:r>
      <w:r w:rsidR="00373DA1">
        <w:t xml:space="preserve"> or </w:t>
      </w:r>
      <w:r w:rsidR="00373DA1" w:rsidRPr="00EE1C60">
        <w:rPr>
          <w:i/>
        </w:rPr>
        <w:t>CACNA1S</w:t>
      </w:r>
      <w:r w:rsidR="00373DA1">
        <w:t xml:space="preserve"> variants</w:t>
      </w:r>
      <w:r w:rsidR="00373DA1" w:rsidRPr="002F0D08">
        <w:t xml:space="preserve"> </w:t>
      </w:r>
      <w:r w:rsidR="00373DA1" w:rsidRPr="002F0D08">
        <w:rPr>
          <w:rFonts w:eastAsia="Times New Roman"/>
        </w:rPr>
        <w:t xml:space="preserve">(updates at </w:t>
      </w:r>
      <w:hyperlink r:id="rId10" w:history="1">
        <w:r w:rsidR="00373DA1">
          <w:rPr>
            <w:rStyle w:val="Hyperlink"/>
          </w:rPr>
          <w:t>https://cpicpgx.org/guidelines/</w:t>
        </w:r>
      </w:hyperlink>
      <w:r w:rsidR="00373DA1" w:rsidRPr="002F0D08">
        <w:rPr>
          <w:rFonts w:eastAsia="Times New Roman"/>
        </w:rPr>
        <w:t xml:space="preserve"> </w:t>
      </w:r>
      <w:r w:rsidR="00373DA1">
        <w:rPr>
          <w:rFonts w:eastAsia="Times New Roman"/>
        </w:rPr>
        <w:t xml:space="preserve">and </w:t>
      </w:r>
      <w:r w:rsidR="00373DA1" w:rsidRPr="002F0D08">
        <w:rPr>
          <w:rFonts w:eastAsia="Times New Roman"/>
        </w:rPr>
        <w:t>www.pharmgkb.org).</w:t>
      </w:r>
      <w:r w:rsidR="00C2749A" w:rsidRPr="00EE1C60">
        <w:br w:type="page"/>
      </w:r>
    </w:p>
    <w:p w14:paraId="12867084" w14:textId="77777777" w:rsidR="00C2749A" w:rsidRPr="00EE1C60" w:rsidRDefault="00C2749A" w:rsidP="00916AB1">
      <w:pPr>
        <w:pStyle w:val="Heading1"/>
      </w:pPr>
      <w:r w:rsidRPr="00EE1C60">
        <w:t>Introduction</w:t>
      </w:r>
    </w:p>
    <w:p w14:paraId="4A973CA9" w14:textId="77777777" w:rsidR="00C2749A" w:rsidRPr="00EE1C60" w:rsidRDefault="00C2749A" w:rsidP="00C2749A">
      <w:pPr>
        <w:rPr>
          <w:b/>
        </w:rPr>
      </w:pPr>
    </w:p>
    <w:p w14:paraId="26FF0EE4" w14:textId="4B90F4DA" w:rsidR="00C2749A" w:rsidRPr="00EE1C60" w:rsidRDefault="00C2749A" w:rsidP="00C2749A">
      <w:pPr>
        <w:spacing w:line="480" w:lineRule="auto"/>
      </w:pPr>
      <w:r w:rsidRPr="00EE1C60">
        <w:t>The purpose of this</w:t>
      </w:r>
      <w:r w:rsidR="00E328F8" w:rsidRPr="00EE1C60">
        <w:t xml:space="preserve"> Clinical Pharmacogenetics Implementation Consortium (CPIC)</w:t>
      </w:r>
      <w:r w:rsidRPr="00EE1C60">
        <w:t xml:space="preserve"> guideline is to provide information to allow the interpretation of </w:t>
      </w:r>
      <w:r w:rsidR="000B00D9" w:rsidRPr="00EE1C60">
        <w:t xml:space="preserve">selected </w:t>
      </w:r>
      <w:r w:rsidR="00252BA9" w:rsidRPr="00EE1C60">
        <w:rPr>
          <w:i/>
        </w:rPr>
        <w:t>RYR1</w:t>
      </w:r>
      <w:r w:rsidR="00252BA9" w:rsidRPr="00EE1C60">
        <w:t xml:space="preserve"> and </w:t>
      </w:r>
      <w:r w:rsidR="00252BA9" w:rsidRPr="00EE1C60">
        <w:rPr>
          <w:i/>
        </w:rPr>
        <w:t>CACNA1S</w:t>
      </w:r>
      <w:r w:rsidRPr="00EE1C60">
        <w:rPr>
          <w:i/>
        </w:rPr>
        <w:t xml:space="preserve"> </w:t>
      </w:r>
      <w:r w:rsidRPr="00EE1C60">
        <w:t xml:space="preserve">genotype </w:t>
      </w:r>
      <w:r w:rsidR="000B00D9" w:rsidRPr="00EE1C60">
        <w:t xml:space="preserve">results </w:t>
      </w:r>
      <w:r w:rsidRPr="00EE1C60">
        <w:t>so the</w:t>
      </w:r>
      <w:r w:rsidR="000B00D9" w:rsidRPr="00EE1C60">
        <w:t>y</w:t>
      </w:r>
      <w:r w:rsidRPr="00EE1C60">
        <w:t xml:space="preserve"> can guide </w:t>
      </w:r>
      <w:r w:rsidR="001A1D48">
        <w:t xml:space="preserve">health care providers </w:t>
      </w:r>
      <w:r w:rsidR="00D5250D">
        <w:t>on</w:t>
      </w:r>
      <w:r w:rsidR="001A1D48">
        <w:t xml:space="preserve"> </w:t>
      </w:r>
      <w:r w:rsidR="00252BA9" w:rsidRPr="00EE1C60">
        <w:t xml:space="preserve">the </w:t>
      </w:r>
      <w:r w:rsidR="001A1D48">
        <w:t xml:space="preserve">proper </w:t>
      </w:r>
      <w:r w:rsidR="00252BA9" w:rsidRPr="00EE1C60">
        <w:t xml:space="preserve">use of </w:t>
      </w:r>
      <w:r w:rsidR="000B00D9" w:rsidRPr="00EE1C60">
        <w:rPr>
          <w:rFonts w:eastAsia="Times New Roman"/>
        </w:rPr>
        <w:t xml:space="preserve">potent </w:t>
      </w:r>
      <w:r w:rsidR="00252BA9" w:rsidRPr="00EE1C60">
        <w:rPr>
          <w:rFonts w:eastAsia="Times New Roman"/>
        </w:rPr>
        <w:t>volatile anesthetic</w:t>
      </w:r>
      <w:r w:rsidR="000B00D9" w:rsidRPr="00EE1C60">
        <w:rPr>
          <w:rFonts w:eastAsia="Times New Roman"/>
        </w:rPr>
        <w:t xml:space="preserve"> agent</w:t>
      </w:r>
      <w:r w:rsidR="00252BA9" w:rsidRPr="00EE1C60">
        <w:rPr>
          <w:rFonts w:eastAsia="Times New Roman"/>
        </w:rPr>
        <w:t xml:space="preserve">s </w:t>
      </w:r>
      <w:r w:rsidR="001B3716" w:rsidRPr="00EE1C60">
        <w:rPr>
          <w:rFonts w:eastAsia="Times New Roman"/>
        </w:rPr>
        <w:t xml:space="preserve">or </w:t>
      </w:r>
      <w:r w:rsidR="00583CB1" w:rsidRPr="00EE1C60">
        <w:rPr>
          <w:rFonts w:eastAsia="Times New Roman"/>
        </w:rPr>
        <w:t xml:space="preserve">the depolarizing muscle relaxant, </w:t>
      </w:r>
      <w:r w:rsidR="001B3716" w:rsidRPr="00EE1C60">
        <w:rPr>
          <w:rFonts w:eastAsia="Times New Roman"/>
        </w:rPr>
        <w:t>succinylcholine</w:t>
      </w:r>
      <w:r w:rsidR="0051409C">
        <w:rPr>
          <w:rFonts w:eastAsia="Times New Roman"/>
        </w:rPr>
        <w:t xml:space="preserve"> when such genotyping results are available</w:t>
      </w:r>
      <w:r w:rsidR="00252BA9" w:rsidRPr="00EE1C60">
        <w:t xml:space="preserve">. </w:t>
      </w:r>
      <w:r w:rsidRPr="00EE1C60">
        <w:t xml:space="preserve">Detailed guidelines for use of </w:t>
      </w:r>
      <w:r w:rsidR="00252BA9" w:rsidRPr="00EE1C60">
        <w:t xml:space="preserve">these </w:t>
      </w:r>
      <w:r w:rsidR="00E328F8" w:rsidRPr="00EE1C60">
        <w:t>agents</w:t>
      </w:r>
      <w:r w:rsidR="00252BA9" w:rsidRPr="00EE1C60">
        <w:t xml:space="preserve"> </w:t>
      </w:r>
      <w:r w:rsidRPr="00EE1C60">
        <w:t>as well as analyses of cost effectiveness, are beyond the scope of this document. CPIC guidelines are periodically updated at www.cpicpgx.org.</w:t>
      </w:r>
    </w:p>
    <w:p w14:paraId="21EAFF18" w14:textId="4915AE24" w:rsidR="00C2749A" w:rsidRPr="00EE1C60" w:rsidRDefault="00C2749A" w:rsidP="00C2749A">
      <w:pPr>
        <w:spacing w:line="480" w:lineRule="auto"/>
      </w:pPr>
    </w:p>
    <w:p w14:paraId="4F491362" w14:textId="77777777" w:rsidR="00C2749A" w:rsidRPr="00EE1C60" w:rsidRDefault="00C2749A" w:rsidP="00916AB1">
      <w:pPr>
        <w:pStyle w:val="Heading1"/>
      </w:pPr>
      <w:r w:rsidRPr="00EE1C60">
        <w:t>Focused Literature Review</w:t>
      </w:r>
    </w:p>
    <w:p w14:paraId="4179845F" w14:textId="77777777" w:rsidR="00C2749A" w:rsidRPr="00EE1C60" w:rsidRDefault="00C2749A" w:rsidP="00C2749A">
      <w:pPr>
        <w:rPr>
          <w:b/>
        </w:rPr>
      </w:pPr>
    </w:p>
    <w:p w14:paraId="6DD80E52" w14:textId="7FF59B7E" w:rsidR="00C2749A" w:rsidRPr="00EE1C60" w:rsidRDefault="00C2749A" w:rsidP="00C2749A">
      <w:pPr>
        <w:widowControl w:val="0"/>
        <w:autoSpaceDE w:val="0"/>
        <w:autoSpaceDN w:val="0"/>
        <w:adjustRightInd w:val="0"/>
        <w:spacing w:line="480" w:lineRule="auto"/>
      </w:pPr>
      <w:r w:rsidRPr="00EE1C60">
        <w:t xml:space="preserve">A systematic literature review focused on </w:t>
      </w:r>
      <w:r w:rsidR="00706821" w:rsidRPr="00EE1C60">
        <w:rPr>
          <w:i/>
        </w:rPr>
        <w:t xml:space="preserve">RYR1 </w:t>
      </w:r>
      <w:r w:rsidR="00706821" w:rsidRPr="00EE1C60">
        <w:t xml:space="preserve">and </w:t>
      </w:r>
      <w:r w:rsidR="00706821" w:rsidRPr="00EE1C60">
        <w:rPr>
          <w:i/>
        </w:rPr>
        <w:t>CACNA1S</w:t>
      </w:r>
      <w:r w:rsidR="00706821" w:rsidRPr="00EE1C60">
        <w:t xml:space="preserve"> </w:t>
      </w:r>
      <w:r w:rsidRPr="00EE1C60">
        <w:t>genotype</w:t>
      </w:r>
      <w:r w:rsidR="00706821" w:rsidRPr="00EE1C60">
        <w:t>s</w:t>
      </w:r>
      <w:r w:rsidRPr="00EE1C60">
        <w:t xml:space="preserve"> and </w:t>
      </w:r>
      <w:r w:rsidR="000B00D9" w:rsidRPr="00EE1C60">
        <w:rPr>
          <w:rFonts w:eastAsia="Times New Roman"/>
        </w:rPr>
        <w:t xml:space="preserve">potent </w:t>
      </w:r>
      <w:r w:rsidR="00706821" w:rsidRPr="00EE1C60">
        <w:rPr>
          <w:rFonts w:eastAsia="Times New Roman"/>
        </w:rPr>
        <w:t>volatile anesthetics and depolarizing muscle relaxants</w:t>
      </w:r>
      <w:r w:rsidR="00706821" w:rsidRPr="00EE1C60">
        <w:t xml:space="preserve"> </w:t>
      </w:r>
      <w:r w:rsidRPr="00EE1C60">
        <w:t xml:space="preserve">use (details in Supplement) was conducted. </w:t>
      </w:r>
      <w:r w:rsidR="00706821" w:rsidRPr="00EE1C60">
        <w:t xml:space="preserve">The literature review focused </w:t>
      </w:r>
      <w:r w:rsidR="008B3E3D" w:rsidRPr="00EE1C60">
        <w:t xml:space="preserve">on </w:t>
      </w:r>
      <w:r w:rsidR="001A1D48">
        <w:t xml:space="preserve">42 </w:t>
      </w:r>
      <w:r w:rsidR="008B3E3D" w:rsidRPr="00EE1C60">
        <w:rPr>
          <w:i/>
        </w:rPr>
        <w:t>RYR1</w:t>
      </w:r>
      <w:r w:rsidR="008B3E3D" w:rsidRPr="00EE1C60">
        <w:t xml:space="preserve"> and </w:t>
      </w:r>
      <w:r w:rsidR="001A1D48">
        <w:t xml:space="preserve">2 </w:t>
      </w:r>
      <w:r w:rsidR="008B3E3D" w:rsidRPr="00EE1C60">
        <w:rPr>
          <w:i/>
        </w:rPr>
        <w:t>CACNA</w:t>
      </w:r>
      <w:r w:rsidR="00583CB1" w:rsidRPr="00EE1C60">
        <w:rPr>
          <w:i/>
        </w:rPr>
        <w:t>1S</w:t>
      </w:r>
      <w:r w:rsidR="008B3E3D" w:rsidRPr="00EE1C60">
        <w:t xml:space="preserve"> variants accepted as diagnostic mutations by the European Malignant Hyperthermia Group (EMHG) (https://www.emhg.org/diagnostic-mutations).</w:t>
      </w:r>
    </w:p>
    <w:p w14:paraId="6F65EA01" w14:textId="2EBA17D6" w:rsidR="0098703B" w:rsidRPr="00EE1C60" w:rsidRDefault="0098703B">
      <w:pPr>
        <w:spacing w:after="160" w:line="259" w:lineRule="auto"/>
        <w:rPr>
          <w:rFonts w:eastAsiaTheme="majorEastAsia"/>
          <w:b/>
          <w:caps/>
        </w:rPr>
      </w:pPr>
    </w:p>
    <w:p w14:paraId="7FB93595" w14:textId="649CD360" w:rsidR="008E60CE" w:rsidRPr="00EE1C60" w:rsidRDefault="006D3CAB" w:rsidP="007937AF">
      <w:pPr>
        <w:pStyle w:val="Heading1"/>
        <w:rPr>
          <w:rFonts w:cs="Times New Roman"/>
          <w:szCs w:val="24"/>
        </w:rPr>
      </w:pPr>
      <w:r w:rsidRPr="00EE1C60">
        <w:rPr>
          <w:rFonts w:cs="Times New Roman"/>
          <w:szCs w:val="24"/>
        </w:rPr>
        <w:t>Drugs</w:t>
      </w:r>
      <w:r w:rsidR="008E60CE" w:rsidRPr="00EE1C60">
        <w:rPr>
          <w:rFonts w:cs="Times New Roman"/>
          <w:szCs w:val="24"/>
        </w:rPr>
        <w:t>:</w:t>
      </w:r>
      <w:r w:rsidRPr="00EE1C60">
        <w:rPr>
          <w:rFonts w:eastAsia="Times New Roman" w:cs="Times New Roman"/>
          <w:szCs w:val="24"/>
        </w:rPr>
        <w:t xml:space="preserve"> Halogenated volatile anesthetics and depolarizing muscle relaxants</w:t>
      </w:r>
    </w:p>
    <w:p w14:paraId="7F498E49" w14:textId="77777777" w:rsidR="008E60CE" w:rsidRPr="00EE1C60" w:rsidRDefault="008E60CE" w:rsidP="008E60CE">
      <w:pPr>
        <w:rPr>
          <w:b/>
        </w:rPr>
      </w:pPr>
    </w:p>
    <w:p w14:paraId="43E47BC8" w14:textId="4EBFA062" w:rsidR="008E60CE" w:rsidRPr="00EE1C60" w:rsidRDefault="007937AF" w:rsidP="007937AF">
      <w:pPr>
        <w:pStyle w:val="Heading2"/>
        <w:rPr>
          <w:rFonts w:cs="Times New Roman"/>
          <w:color w:val="auto"/>
          <w:szCs w:val="24"/>
        </w:rPr>
      </w:pPr>
      <w:r w:rsidRPr="00EE1C60">
        <w:rPr>
          <w:rFonts w:cs="Times New Roman"/>
          <w:color w:val="auto"/>
          <w:szCs w:val="24"/>
        </w:rPr>
        <w:t>Background</w:t>
      </w:r>
    </w:p>
    <w:p w14:paraId="0A46873C" w14:textId="77777777" w:rsidR="00AF6492" w:rsidRPr="00EE1C60" w:rsidRDefault="00AF6492" w:rsidP="00FE6113">
      <w:pPr>
        <w:widowControl w:val="0"/>
        <w:autoSpaceDE w:val="0"/>
        <w:autoSpaceDN w:val="0"/>
        <w:adjustRightInd w:val="0"/>
        <w:spacing w:line="480" w:lineRule="auto"/>
      </w:pPr>
    </w:p>
    <w:p w14:paraId="3C101496" w14:textId="07AC2739" w:rsidR="003562DB" w:rsidRPr="00EE1C60" w:rsidRDefault="001A1D48" w:rsidP="00FE6113">
      <w:pPr>
        <w:spacing w:line="480" w:lineRule="auto"/>
        <w:ind w:firstLine="720"/>
      </w:pPr>
      <w:r>
        <w:t>P</w:t>
      </w:r>
      <w:r w:rsidR="002B711F" w:rsidRPr="00EE1C60">
        <w:t>otent volatile a</w:t>
      </w:r>
      <w:r w:rsidR="003562DB" w:rsidRPr="00EE1C60">
        <w:t xml:space="preserve">nesthetic agents </w:t>
      </w:r>
      <w:r w:rsidR="003562DB" w:rsidRPr="00EE1C60">
        <w:rPr>
          <w:rFonts w:eastAsia="Times New Roman"/>
          <w:shd w:val="clear" w:color="auto" w:fill="FFFFFF"/>
        </w:rPr>
        <w:t xml:space="preserve">are </w:t>
      </w:r>
      <w:r w:rsidR="002B711F" w:rsidRPr="00EE1C60">
        <w:rPr>
          <w:rFonts w:eastAsia="Times New Roman"/>
          <w:shd w:val="clear" w:color="auto" w:fill="FFFFFF"/>
        </w:rPr>
        <w:t xml:space="preserve">widely used and generally safe agents for inducing general anesthesia. </w:t>
      </w:r>
      <w:r w:rsidR="003562DB" w:rsidRPr="00EE1C60">
        <w:rPr>
          <w:rFonts w:eastAsia="Times New Roman"/>
          <w:shd w:val="clear" w:color="auto" w:fill="FFFFFF"/>
        </w:rPr>
        <w:t xml:space="preserve">The actual mechanism of action of these agents is unknown in spite of many hypotheses and investigations. </w:t>
      </w:r>
      <w:r w:rsidR="0018492F" w:rsidRPr="00EE1C60">
        <w:t>The agents inclu</w:t>
      </w:r>
      <w:r w:rsidR="00EC3B02" w:rsidRPr="00EE1C60">
        <w:t>de sevoflurane, halothane, enflurane, isoflurane, and desflurane</w:t>
      </w:r>
      <w:r w:rsidR="0018492F" w:rsidRPr="00EE1C60">
        <w:t>, although a</w:t>
      </w:r>
      <w:r w:rsidR="00AF6492" w:rsidRPr="00EE1C60">
        <w:t xml:space="preserve">ll of the currently available potent inhalation anesthetics </w:t>
      </w:r>
      <w:r w:rsidR="00EC3B02" w:rsidRPr="00EE1C60">
        <w:t xml:space="preserve">(except nitrous oxide and xenon) </w:t>
      </w:r>
      <w:r w:rsidR="00AF6492" w:rsidRPr="00EE1C60">
        <w:t xml:space="preserve">are </w:t>
      </w:r>
      <w:r w:rsidR="00CB5BE0" w:rsidRPr="00EE1C60">
        <w:t>presumed to be equivalent</w:t>
      </w:r>
      <w:r w:rsidR="00AF6492" w:rsidRPr="00EE1C60">
        <w:t xml:space="preserve"> triggers of </w:t>
      </w:r>
      <w:r w:rsidR="006906EC">
        <w:t>Malignant Hyperthermia (MH)</w:t>
      </w:r>
      <w:r w:rsidR="004363D9" w:rsidRPr="00EE1C60">
        <w:t xml:space="preserve">. </w:t>
      </w:r>
    </w:p>
    <w:p w14:paraId="258EEBCC" w14:textId="0CCC0FD3" w:rsidR="003562DB" w:rsidRPr="00EE1C60" w:rsidRDefault="00D8398B" w:rsidP="00FE6113">
      <w:pPr>
        <w:spacing w:line="480" w:lineRule="auto"/>
        <w:ind w:firstLine="720"/>
      </w:pPr>
      <w:r w:rsidRPr="00EE1C60">
        <w:t xml:space="preserve">Depolarizing muscle relaxants act post-synaptically at acetylcholine receptors of the neuromuscular junction to block </w:t>
      </w:r>
      <w:r w:rsidR="00E860F4">
        <w:t>signaling</w:t>
      </w:r>
      <w:r w:rsidRPr="00EE1C60">
        <w:t xml:space="preserve">, which causes </w:t>
      </w:r>
      <w:r w:rsidR="0029147F">
        <w:t xml:space="preserve">a </w:t>
      </w:r>
      <w:r w:rsidRPr="00EE1C60">
        <w:t>paralysis</w:t>
      </w:r>
      <w:r w:rsidR="001A1D48">
        <w:t xml:space="preserve"> </w:t>
      </w:r>
      <w:r w:rsidR="002B711F" w:rsidRPr="00EE1C60">
        <w:t xml:space="preserve">necessary for muscle relaxation </w:t>
      </w:r>
      <w:r w:rsidR="0051409C">
        <w:t>in patients undergoing</w:t>
      </w:r>
      <w:r w:rsidR="0051409C" w:rsidRPr="00EE1C60">
        <w:t xml:space="preserve"> </w:t>
      </w:r>
      <w:r w:rsidR="002B711F" w:rsidRPr="00EE1C60">
        <w:t xml:space="preserve">intubation and many surgical procedures. </w:t>
      </w:r>
      <w:r w:rsidR="006906EC">
        <w:t>Succinylcholine (also known as s</w:t>
      </w:r>
      <w:r w:rsidR="002B711F" w:rsidRPr="00EE1C60">
        <w:t>uxamethonium</w:t>
      </w:r>
      <w:r w:rsidR="006906EC">
        <w:t>)</w:t>
      </w:r>
      <w:r w:rsidR="004D2235">
        <w:t xml:space="preserve"> </w:t>
      </w:r>
      <w:r w:rsidRPr="00EE1C60">
        <w:t>is the one depolarizing muscle relaxant that is know</w:t>
      </w:r>
      <w:r w:rsidR="002B711F" w:rsidRPr="00EE1C60">
        <w:t>n</w:t>
      </w:r>
      <w:r w:rsidRPr="00EE1C60">
        <w:t xml:space="preserve"> to be a potential triggering agent for an MH reaction. </w:t>
      </w:r>
    </w:p>
    <w:p w14:paraId="31BCC22D" w14:textId="6FA4D1BB" w:rsidR="00A50A55" w:rsidRPr="00EE1C60" w:rsidRDefault="00A50A55" w:rsidP="00FE6113">
      <w:pPr>
        <w:spacing w:line="480" w:lineRule="auto"/>
        <w:ind w:firstLine="720"/>
      </w:pPr>
      <w:r w:rsidRPr="00EE1C60">
        <w:t>Unlike most pharmacogenetic traits that affect the metabolism and/or excretion of a drug, the variants in the genes under consideration here predispose individuals to have a severe and sometimes lethal hypermetabolic reaction to a number of anesthetic pharmacologic agents. While pharmacogenetic variants related to the metabolism of these drugs</w:t>
      </w:r>
      <w:r w:rsidR="0029147F">
        <w:t xml:space="preserve"> have been identifed</w:t>
      </w:r>
      <w:r w:rsidRPr="00EE1C60">
        <w:t xml:space="preserve">, </w:t>
      </w:r>
      <w:r w:rsidR="0029147F">
        <w:t>the</w:t>
      </w:r>
      <w:r w:rsidRPr="00EE1C60">
        <w:t xml:space="preserve"> short half-life </w:t>
      </w:r>
      <w:r w:rsidR="0029147F">
        <w:t xml:space="preserve">of succinylcholine </w:t>
      </w:r>
      <w:r w:rsidRPr="00EE1C60">
        <w:t>(</w:t>
      </w:r>
      <w:r w:rsidR="0029147F">
        <w:t xml:space="preserve">or </w:t>
      </w:r>
      <w:r w:rsidRPr="00EE1C60">
        <w:t>suxamethonium) and</w:t>
      </w:r>
      <w:r w:rsidR="0029147F">
        <w:t xml:space="preserve"> the rapid exhalation of inhaled anesthetics</w:t>
      </w:r>
      <w:r w:rsidRPr="00EE1C60">
        <w:t xml:space="preserve"> </w:t>
      </w:r>
      <w:r w:rsidR="0029147F">
        <w:t>make</w:t>
      </w:r>
      <w:r w:rsidRPr="00EE1C60">
        <w:t xml:space="preserve"> these variations clinically </w:t>
      </w:r>
      <w:r w:rsidR="0029147F">
        <w:t>in</w:t>
      </w:r>
      <w:r w:rsidRPr="00EE1C60">
        <w:t xml:space="preserve">significant </w:t>
      </w:r>
      <w:r w:rsidR="006A6E28">
        <w:fldChar w:fldCharType="begin">
          <w:fldData xml:space="preserve">PEVuZE5vdGU+PENpdGU+PEF1dGhvcj5TYWJhPC9BdXRob3I+PFllYXI+MjAxNzwvWWVhcj48UmVj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</w:fldData>
        </w:fldChar>
      </w:r>
      <w:r w:rsidR="006A6E28">
        <w:instrText xml:space="preserve"> ADDIN EN.CITE </w:instrText>
      </w:r>
      <w:r w:rsidR="006A6E28">
        <w:fldChar w:fldCharType="begin">
          <w:fldData xml:space="preserve">PEVuZE5vdGU+PENpdGU+PEF1dGhvcj5TYWJhPC9BdXRob3I+PFllYXI+MjAxNzwvWWVhcj48UmVj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</w:fldData>
        </w:fldChar>
      </w:r>
      <w:r w:rsidR="006A6E28">
        <w:instrText xml:space="preserve"> ADDIN EN.CITE.DATA </w:instrText>
      </w:r>
      <w:r w:rsidR="006A6E28">
        <w:fldChar w:fldCharType="end"/>
      </w:r>
      <w:r w:rsidR="006A6E28">
        <w:fldChar w:fldCharType="separate"/>
      </w:r>
      <w:r w:rsidR="006A6E28">
        <w:rPr>
          <w:noProof/>
        </w:rPr>
        <w:t>(1)</w:t>
      </w:r>
      <w:r w:rsidR="006A6E28">
        <w:fldChar w:fldCharType="end"/>
      </w:r>
      <w:r w:rsidR="001A1D48">
        <w:t xml:space="preserve">. Rather, </w:t>
      </w:r>
      <w:r w:rsidRPr="00EE1C60">
        <w:t xml:space="preserve">it is the hypersensitivity-hypermetabolism susceptibility </w:t>
      </w:r>
      <w:r w:rsidR="001A1D48">
        <w:t>cause</w:t>
      </w:r>
      <w:r w:rsidR="0029147F">
        <w:t>d</w:t>
      </w:r>
      <w:r w:rsidR="001A1D48">
        <w:t xml:space="preserve"> by these agents </w:t>
      </w:r>
      <w:r w:rsidRPr="00EE1C60">
        <w:t>that is the topic of this recommendation.</w:t>
      </w:r>
    </w:p>
    <w:p w14:paraId="4988DBC9" w14:textId="53330DE4" w:rsidR="00E153B9" w:rsidRPr="00EE1C60" w:rsidRDefault="00E153B9">
      <w:pPr>
        <w:spacing w:after="160" w:line="259" w:lineRule="auto"/>
        <w:rPr>
          <w:rFonts w:eastAsiaTheme="majorEastAsia"/>
          <w:b/>
          <w:caps/>
        </w:rPr>
      </w:pPr>
    </w:p>
    <w:p w14:paraId="63D30BD1" w14:textId="4DD3985C" w:rsidR="00C2749A" w:rsidRPr="00EE1C60" w:rsidRDefault="00C2749A" w:rsidP="00492DFB">
      <w:pPr>
        <w:pStyle w:val="Heading1"/>
        <w:rPr>
          <w:rFonts w:cs="Times New Roman"/>
          <w:szCs w:val="24"/>
        </w:rPr>
      </w:pPr>
      <w:r w:rsidRPr="00EE1C60">
        <w:rPr>
          <w:rFonts w:cs="Times New Roman"/>
          <w:szCs w:val="24"/>
        </w:rPr>
        <w:t>Gene</w:t>
      </w:r>
      <w:r w:rsidR="00492DFB" w:rsidRPr="00EE1C60">
        <w:rPr>
          <w:rFonts w:cs="Times New Roman"/>
          <w:szCs w:val="24"/>
        </w:rPr>
        <w:t>s</w:t>
      </w:r>
      <w:r w:rsidRPr="00EE1C60">
        <w:rPr>
          <w:rFonts w:cs="Times New Roman"/>
          <w:szCs w:val="24"/>
        </w:rPr>
        <w:t xml:space="preserve">: </w:t>
      </w:r>
      <w:r w:rsidR="00492DFB" w:rsidRPr="00EE1C60">
        <w:rPr>
          <w:rFonts w:cs="Times New Roman"/>
          <w:i/>
          <w:szCs w:val="24"/>
        </w:rPr>
        <w:t>RYR1</w:t>
      </w:r>
      <w:r w:rsidR="00492DFB" w:rsidRPr="00EE1C60">
        <w:rPr>
          <w:rFonts w:cs="Times New Roman"/>
          <w:szCs w:val="24"/>
        </w:rPr>
        <w:t xml:space="preserve"> and </w:t>
      </w:r>
      <w:r w:rsidR="00492DFB" w:rsidRPr="00EE1C60">
        <w:rPr>
          <w:rFonts w:cs="Times New Roman"/>
          <w:i/>
          <w:szCs w:val="24"/>
        </w:rPr>
        <w:t>CACNA1S</w:t>
      </w:r>
    </w:p>
    <w:p w14:paraId="2AD6E583" w14:textId="77777777" w:rsidR="002A7EDB" w:rsidRPr="00EE1C60" w:rsidRDefault="002A7EDB" w:rsidP="002A7EDB">
      <w:pPr>
        <w:pStyle w:val="Heading2"/>
        <w:rPr>
          <w:rFonts w:cs="Times New Roman"/>
          <w:color w:val="auto"/>
          <w:szCs w:val="24"/>
        </w:rPr>
      </w:pPr>
    </w:p>
    <w:p w14:paraId="7EAD2C9E" w14:textId="5328301C" w:rsidR="0018492F" w:rsidRPr="00EE1C60" w:rsidRDefault="002A7EDB" w:rsidP="00FE6113">
      <w:pPr>
        <w:pStyle w:val="Heading2"/>
        <w:spacing w:line="480" w:lineRule="auto"/>
        <w:rPr>
          <w:rFonts w:eastAsia="Times New Roman" w:cs="Times New Roman"/>
          <w:color w:val="auto"/>
          <w:szCs w:val="24"/>
        </w:rPr>
      </w:pPr>
      <w:r w:rsidRPr="00EE1C60">
        <w:rPr>
          <w:rFonts w:cs="Times New Roman"/>
          <w:color w:val="auto"/>
          <w:szCs w:val="24"/>
        </w:rPr>
        <w:t>Background</w:t>
      </w:r>
    </w:p>
    <w:p w14:paraId="69226C55" w14:textId="13D87D6B" w:rsidR="002A7EDB" w:rsidRPr="00EE1C60" w:rsidRDefault="002A7EDB" w:rsidP="00A4722F">
      <w:pPr>
        <w:spacing w:line="480" w:lineRule="auto"/>
      </w:pPr>
      <w:r w:rsidRPr="00EE1C60">
        <w:rPr>
          <w:b/>
          <w:i/>
        </w:rPr>
        <w:t>RYR1.</w:t>
      </w:r>
      <w:r w:rsidRPr="00EE1C60">
        <w:rPr>
          <w:i/>
        </w:rPr>
        <w:t xml:space="preserve"> </w:t>
      </w:r>
      <w:r w:rsidRPr="00EE1C60">
        <w:t xml:space="preserve">The </w:t>
      </w:r>
      <w:r w:rsidR="002B711F" w:rsidRPr="00EE1C60">
        <w:t>~160 kb</w:t>
      </w:r>
      <w:r w:rsidR="002B711F" w:rsidRPr="00EE1C60">
        <w:rPr>
          <w:i/>
        </w:rPr>
        <w:t xml:space="preserve"> RYR1</w:t>
      </w:r>
      <w:r w:rsidR="002B711F" w:rsidRPr="00EE1C60">
        <w:t xml:space="preserve"> </w:t>
      </w:r>
      <w:r w:rsidRPr="00EE1C60">
        <w:t xml:space="preserve">gene encodes the </w:t>
      </w:r>
      <w:r w:rsidR="002B711F" w:rsidRPr="00EE1C60">
        <w:t xml:space="preserve">~560 kDa </w:t>
      </w:r>
      <w:r w:rsidRPr="00EE1C60">
        <w:t xml:space="preserve">ryanodine receptor isoform 1 </w:t>
      </w:r>
      <w:r w:rsidR="002B711F" w:rsidRPr="00EE1C60">
        <w:t xml:space="preserve">protein </w:t>
      </w:r>
      <w:r w:rsidRPr="00EE1C60">
        <w:t>(RYR1</w:t>
      </w:r>
      <w:r w:rsidR="002B711F" w:rsidRPr="00EE1C60">
        <w:t>, or RyR1</w:t>
      </w:r>
      <w:r w:rsidRPr="00EE1C60">
        <w:t xml:space="preserve">) </w:t>
      </w:r>
      <w:r w:rsidR="00364CED">
        <w:fldChar w:fldCharType="begin"/>
      </w:r>
      <w:r w:rsidR="00364CED">
        <w:instrText xml:space="preserve"> ADDIN EN.CITE &lt;EndNote&gt;&lt;Cite&gt;&lt;Author&gt;Hwang&lt;/Author&gt;&lt;Year&gt;2012&lt;/Year&gt;&lt;RecNum&gt;121&lt;/RecNum&gt;&lt;DisplayText&gt;(2)&lt;/DisplayText&gt;&lt;record&gt;&lt;rec-number&gt;121&lt;/rec-number&gt;&lt;foreign-keys&gt;&lt;key app="EN" db-id="vp0fe9zeppxzwrerdwrxser59st9sadt5vet" timestamp="1520448736"&gt;121&lt;/key&gt;&lt;/foreign-keys&gt;&lt;ref-type name="Journal Article"&gt;17&lt;/ref-type&gt;&lt;contributors&gt;&lt;authors&gt;&lt;author&gt;Hwang, J. H.&lt;/author&gt;&lt;author&gt;Zorzato, F.&lt;/author&gt;&lt;author&gt;Clarke, N. F.&lt;/author&gt;&lt;author&gt;Treves, S.&lt;/author&gt;&lt;/authors&gt;&lt;/contributors&gt;&lt;auth-address&gt;Institute for Neuroscience and Muscle Research, Children&amp;apos;s Hospital at Westmead, Sydney, 2145, Australia.&lt;/auth-address&gt;&lt;titles&gt;&lt;title&gt;Mapping domains and mutations on the skeletal muscle ryanodine receptor channel&lt;/title&gt;&lt;secondary-title&gt;Trends Mol Med&lt;/secondary-title&gt;&lt;/titles&gt;&lt;periodical&gt;&lt;full-title&gt;Trends Mol Med&lt;/full-title&gt;&lt;/periodical&gt;&lt;pages&gt;644-57&lt;/pages&gt;&lt;volume&gt;18&lt;/volume&gt;&lt;number&gt;11&lt;/number&gt;&lt;keywords&gt;&lt;keyword&gt;Animals&lt;/keyword&gt;&lt;keyword&gt;Calcium Signaling&lt;/keyword&gt;&lt;keyword&gt;Calcium-Binding Proteins/chemistry/metabolism&lt;/keyword&gt;&lt;keyword&gt;Humans&lt;/keyword&gt;&lt;keyword&gt;Muscle, Skeletal/*metabolism&lt;/keyword&gt;&lt;keyword&gt;Muscular Diseases/genetics/metabolism&lt;/keyword&gt;&lt;keyword&gt;Mutation&lt;/keyword&gt;&lt;keyword&gt;Protein Binding&lt;/keyword&gt;&lt;keyword&gt;Protein Interaction Maps&lt;/keyword&gt;&lt;keyword&gt;Protein Structure, Quaternary&lt;/keyword&gt;&lt;keyword&gt;Protein Structure, Tertiary&lt;/keyword&gt;&lt;keyword&gt;Ryanodine Receptor Calcium Release Channel/chemistry/*genetics/metabolism&lt;/keyword&gt;&lt;/keywords&gt;&lt;dates&gt;&lt;year&gt;2012&lt;/year&gt;&lt;pub-dates&gt;&lt;date&gt;Nov&lt;/date&gt;&lt;/pub-dates&gt;&lt;/dates&gt;&lt;isbn&gt;1471-499X (Electronic)&amp;#xD;1471-4914 (Linking)&lt;/isbn&gt;&lt;accession-num&gt;23069638&lt;/accession-num&gt;&lt;urls&gt;&lt;related-urls&gt;&lt;url&gt;https://www.ncbi.nlm.nih.gov/pubmed/23069638&lt;/url&gt;&lt;/related-urls&gt;&lt;/urls&gt;&lt;electronic-resource-num&gt;10.1016/j.molmed.2012.09.006&lt;/electronic-resource-num&gt;&lt;/record&gt;&lt;/Cite&gt;&lt;/EndNote&gt;</w:instrText>
      </w:r>
      <w:r w:rsidR="00364CED">
        <w:fldChar w:fldCharType="separate"/>
      </w:r>
      <w:r w:rsidR="00364CED">
        <w:rPr>
          <w:noProof/>
        </w:rPr>
        <w:t>(2)</w:t>
      </w:r>
      <w:r w:rsidR="00364CED">
        <w:fldChar w:fldCharType="end"/>
      </w:r>
      <w:r w:rsidRPr="00EE1C60">
        <w:t xml:space="preserve">. The </w:t>
      </w:r>
      <w:r w:rsidR="002D72EF" w:rsidRPr="00EE1C60">
        <w:t>R</w:t>
      </w:r>
      <w:r w:rsidR="002B711F" w:rsidRPr="00EE1C60">
        <w:t>Y</w:t>
      </w:r>
      <w:r w:rsidR="002D72EF" w:rsidRPr="00EE1C60">
        <w:t>R1 protein</w:t>
      </w:r>
      <w:r w:rsidR="00173E01" w:rsidRPr="00EE1C60">
        <w:t xml:space="preserve">, </w:t>
      </w:r>
      <w:r w:rsidRPr="00EE1C60">
        <w:t>a subunit of the homotetrameric calcium release channel</w:t>
      </w:r>
      <w:r w:rsidR="002B711F" w:rsidRPr="00EE1C60">
        <w:t>, is</w:t>
      </w:r>
      <w:r w:rsidR="00173E01" w:rsidRPr="00EE1C60">
        <w:t xml:space="preserve"> embedded in the sarcoplasmic reticulum membrane</w:t>
      </w:r>
      <w:r w:rsidRPr="00EE1C60">
        <w:t xml:space="preserve">. </w:t>
      </w:r>
      <w:r w:rsidR="001A1D48">
        <w:t>H</w:t>
      </w:r>
      <w:r w:rsidR="005A3423" w:rsidRPr="00EE1C60">
        <w:t xml:space="preserve">omotetrameric </w:t>
      </w:r>
      <w:r w:rsidR="001A1D48">
        <w:t xml:space="preserve">calcium release </w:t>
      </w:r>
      <w:r w:rsidRPr="00EE1C60">
        <w:t>channels are present in many cell types</w:t>
      </w:r>
      <w:r w:rsidR="001A1D48">
        <w:t>,</w:t>
      </w:r>
      <w:r w:rsidRPr="00EE1C60">
        <w:t xml:space="preserve"> but </w:t>
      </w:r>
      <w:r w:rsidR="001A1D48">
        <w:t>RYR1</w:t>
      </w:r>
      <w:r w:rsidR="004249D7">
        <w:t>-mediated</w:t>
      </w:r>
      <w:r w:rsidR="001A1D48">
        <w:t xml:space="preserve"> calcium release</w:t>
      </w:r>
      <w:r w:rsidR="00AD6708" w:rsidRPr="00EE1C60">
        <w:t xml:space="preserve"> </w:t>
      </w:r>
      <w:r w:rsidR="001A1D48">
        <w:t xml:space="preserve">predominantly </w:t>
      </w:r>
      <w:r w:rsidR="00AD6708">
        <w:t>manifest</w:t>
      </w:r>
      <w:r w:rsidR="004249D7">
        <w:t>s</w:t>
      </w:r>
      <w:r w:rsidR="001A1D48">
        <w:t xml:space="preserve"> </w:t>
      </w:r>
      <w:r w:rsidRPr="00EE1C60">
        <w:t xml:space="preserve">in skeletal muscle </w:t>
      </w:r>
      <w:r w:rsidR="001A1D48">
        <w:t xml:space="preserve">fibers </w:t>
      </w:r>
      <w:r w:rsidRPr="00EE1C60">
        <w:t xml:space="preserve">where </w:t>
      </w:r>
      <w:r w:rsidR="00AD6708">
        <w:t>it</w:t>
      </w:r>
      <w:r w:rsidR="00AD6708" w:rsidRPr="00EE1C60">
        <w:t xml:space="preserve"> </w:t>
      </w:r>
      <w:r w:rsidRPr="00EE1C60">
        <w:t>play</w:t>
      </w:r>
      <w:r w:rsidR="00AD6708">
        <w:t>s</w:t>
      </w:r>
      <w:r w:rsidRPr="00EE1C60">
        <w:t xml:space="preserve"> a crucial role in excitation-contraction coupling, the process by which depolarization of the sarcolemma results in calcium release </w:t>
      </w:r>
      <w:r w:rsidR="001A1D48">
        <w:t xml:space="preserve">from the </w:t>
      </w:r>
      <w:r w:rsidR="001A1D48" w:rsidRPr="00EE1C60">
        <w:t xml:space="preserve">sarcoplasmic reticulum </w:t>
      </w:r>
      <w:r w:rsidR="001A1D48">
        <w:t xml:space="preserve">to trigger </w:t>
      </w:r>
      <w:r w:rsidRPr="00EE1C60">
        <w:t xml:space="preserve">muscle contraction </w:t>
      </w:r>
      <w:r w:rsidR="00364CED">
        <w:fldChar w:fldCharType="begin"/>
      </w:r>
      <w:r w:rsidR="001E1A5A">
        <w:instrText xml:space="preserve"> ADDIN EN.CITE &lt;EndNote&gt;&lt;Cite&gt;&lt;Author&gt;Capes&lt;/Author&gt;&lt;Year&gt;2011&lt;/Year&gt;&lt;RecNum&gt;122&lt;/RecNum&gt;&lt;DisplayText&gt;(3)&lt;/DisplayText&gt;&lt;record&gt;&lt;rec-number&gt;122&lt;/rec-number&gt;&lt;foreign-keys&gt;&lt;key app="EN" db-id="vp0fe9zeppxzwrerdwrxser59st9sadt5vet" timestamp="1520448780"&gt;122&lt;/key&gt;&lt;/foreign-keys&gt;&lt;ref-type name="Journal Article"&gt;17&lt;/ref-type&gt;&lt;contributors&gt;&lt;authors&gt;&lt;author&gt;Capes, E. M.&lt;/author&gt;&lt;author&gt;Loaiza, R.&lt;/author&gt;&lt;author&gt;Valdivia, H. H.&lt;/author&gt;&lt;/authors&gt;&lt;/contributors&gt;&lt;auth-address&gt;Department of Cellular and Regenerative Biology, University of Wisconsin Medical School, Madison, WI 53711, USA. hvaldivia@wisc.edu.&lt;/auth-address&gt;&lt;titles&gt;&lt;title&gt;Ryanodine receptors&lt;/title&gt;&lt;secondary-title&gt;Skelet Muscle&lt;/secondary-title&gt;&lt;/titles&gt;&lt;periodical&gt;&lt;full-title&gt;Skelet Muscle&lt;/full-title&gt;&lt;/periodical&gt;&lt;pages&gt;18&lt;/pages&gt;&lt;volume&gt;1&lt;/volume&gt;&lt;number&gt;1&lt;/number&gt;&lt;dates&gt;&lt;year&gt;2011&lt;/year&gt;&lt;pub-dates&gt;&lt;date&gt;May 4&lt;/date&gt;&lt;/pub-dates&gt;&lt;/dates&gt;&lt;isbn&gt;2044-5040 (Electronic)&amp;#xD;2044-5040 (Linking)&lt;/isbn&gt;&lt;accession-num&gt;21798098&lt;/accession-num&gt;&lt;urls&gt;&lt;related-urls&gt;&lt;url&gt;https://www.ncbi.nlm.nih.gov/pubmed/21798098&lt;/url&gt;&lt;/related-urls&gt;&lt;/urls&gt;&lt;custom2&gt;PMC3156641&lt;/custom2&gt;&lt;electronic-resource-num&gt;10.1186/2044-5040-1-18&lt;/electronic-resource-num&gt;&lt;/record&gt;&lt;/Cite&gt;&lt;/EndNote&gt;</w:instrText>
      </w:r>
      <w:r w:rsidR="00364CED">
        <w:fldChar w:fldCharType="separate"/>
      </w:r>
      <w:r w:rsidR="001E1A5A">
        <w:rPr>
          <w:noProof/>
        </w:rPr>
        <w:t>(3)</w:t>
      </w:r>
      <w:r w:rsidR="00364CED">
        <w:fldChar w:fldCharType="end"/>
      </w:r>
      <w:r w:rsidRPr="00EE1C60">
        <w:t>.</w:t>
      </w:r>
    </w:p>
    <w:p w14:paraId="556DE48C" w14:textId="7E15275E" w:rsidR="002A7EDB" w:rsidRPr="00FD4268" w:rsidRDefault="008151F8" w:rsidP="00FE6113">
      <w:pPr>
        <w:spacing w:line="480" w:lineRule="auto"/>
        <w:ind w:firstLine="720"/>
      </w:pPr>
      <w:r w:rsidRPr="00EE1C60">
        <w:t xml:space="preserve">The </w:t>
      </w:r>
      <w:r w:rsidRPr="00EE1C60">
        <w:rPr>
          <w:i/>
        </w:rPr>
        <w:t>RYR1</w:t>
      </w:r>
      <w:r w:rsidR="001B5443" w:rsidRPr="00EE1C60">
        <w:t xml:space="preserve"> gene</w:t>
      </w:r>
      <w:r w:rsidR="00826E5C" w:rsidRPr="00EE1C60">
        <w:t xml:space="preserve"> </w:t>
      </w:r>
      <w:r w:rsidRPr="00EE1C60">
        <w:t xml:space="preserve">is </w:t>
      </w:r>
      <w:r w:rsidR="002A7EDB" w:rsidRPr="00EE1C60">
        <w:t xml:space="preserve">the primary locus </w:t>
      </w:r>
      <w:r w:rsidR="00E707CB">
        <w:t xml:space="preserve">(~70% of </w:t>
      </w:r>
      <w:r w:rsidR="004249D7">
        <w:t xml:space="preserve">individuals with </w:t>
      </w:r>
      <w:r w:rsidR="00E707CB">
        <w:t xml:space="preserve">MHS) </w:t>
      </w:r>
      <w:r w:rsidR="002A7EDB" w:rsidRPr="00EE1C60">
        <w:t xml:space="preserve">for the pharmacogenetic </w:t>
      </w:r>
      <w:r w:rsidR="00826E5C" w:rsidRPr="00EE1C60">
        <w:t xml:space="preserve">trait </w:t>
      </w:r>
      <w:r w:rsidR="002A7EDB" w:rsidRPr="00EE1C60">
        <w:t>known as malignant hyperthermia (MH) susceptibility (MHS)</w:t>
      </w:r>
      <w:r w:rsidR="005A3423" w:rsidRPr="00EE1C60">
        <w:t>. This trait</w:t>
      </w:r>
      <w:r w:rsidR="00AB5A94" w:rsidRPr="00EE1C60">
        <w:t xml:space="preserve"> </w:t>
      </w:r>
      <w:r w:rsidR="005A3423" w:rsidRPr="00EE1C60">
        <w:t xml:space="preserve">is a </w:t>
      </w:r>
      <w:r w:rsidR="00AB5A94" w:rsidRPr="00EE1C60">
        <w:t>predispos</w:t>
      </w:r>
      <w:r w:rsidR="005A3423" w:rsidRPr="00EE1C60">
        <w:t>ition</w:t>
      </w:r>
      <w:r w:rsidR="00AB5A94" w:rsidRPr="00EE1C60">
        <w:t xml:space="preserve"> </w:t>
      </w:r>
      <w:r w:rsidR="00633022" w:rsidRPr="00EE1C60">
        <w:t xml:space="preserve">to a </w:t>
      </w:r>
      <w:r w:rsidR="005A3423" w:rsidRPr="00EE1C60">
        <w:t xml:space="preserve">hypermetabolic </w:t>
      </w:r>
      <w:r w:rsidR="00633022" w:rsidRPr="00EE1C60">
        <w:t xml:space="preserve">reaction triggered by </w:t>
      </w:r>
      <w:r w:rsidR="005A3423" w:rsidRPr="00EE1C60">
        <w:t>any</w:t>
      </w:r>
      <w:r w:rsidR="00633022" w:rsidRPr="00EE1C60">
        <w:t xml:space="preserve"> of the </w:t>
      </w:r>
      <w:r w:rsidR="005A3423" w:rsidRPr="00EE1C60">
        <w:t>potent</w:t>
      </w:r>
      <w:r w:rsidR="00AB5A94" w:rsidRPr="00EE1C60">
        <w:t xml:space="preserve"> volatile </w:t>
      </w:r>
      <w:r w:rsidR="00AB5A94" w:rsidRPr="00EE1C60">
        <w:rPr>
          <w:rFonts w:eastAsia="Times New Roman"/>
        </w:rPr>
        <w:t>anesthetic</w:t>
      </w:r>
      <w:r w:rsidR="005A3423" w:rsidRPr="00EE1C60">
        <w:rPr>
          <w:rFonts w:eastAsia="Times New Roman"/>
        </w:rPr>
        <w:t>s</w:t>
      </w:r>
      <w:r w:rsidR="00AB5A94" w:rsidRPr="00EE1C60">
        <w:rPr>
          <w:rFonts w:eastAsia="Times New Roman"/>
        </w:rPr>
        <w:t xml:space="preserve"> </w:t>
      </w:r>
      <w:r w:rsidR="00633022" w:rsidRPr="00EE1C60">
        <w:rPr>
          <w:rFonts w:eastAsia="Times New Roman"/>
        </w:rPr>
        <w:t>(except nitrous oxide</w:t>
      </w:r>
      <w:r w:rsidR="00204ADF" w:rsidRPr="00EE1C60">
        <w:rPr>
          <w:rFonts w:eastAsia="Times New Roman"/>
        </w:rPr>
        <w:t xml:space="preserve"> and xenon</w:t>
      </w:r>
      <w:r w:rsidR="00633022" w:rsidRPr="00EE1C60">
        <w:rPr>
          <w:rFonts w:eastAsia="Times New Roman"/>
        </w:rPr>
        <w:t xml:space="preserve">) </w:t>
      </w:r>
      <w:r w:rsidR="00AB5A94" w:rsidRPr="00EE1C60">
        <w:rPr>
          <w:rFonts w:eastAsia="Times New Roman"/>
        </w:rPr>
        <w:t>or the depolarizing muscle relaxant, succinylcholine</w:t>
      </w:r>
      <w:r w:rsidR="004D62EA" w:rsidRPr="00EE1C60">
        <w:t xml:space="preserve"> </w:t>
      </w:r>
      <w:r w:rsidR="00364CED">
        <w:fldChar w:fldCharType="begin">
          <w:fldData xml:space="preserve">PEVuZE5vdGU+PENpdGU+PEF1dGhvcj5Sb3NlbmJlcmc8L0F1dGhvcj48WWVhcj4yMDE1PC9ZZWFy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</w:fldData>
        </w:fldChar>
      </w:r>
      <w:r w:rsidR="001E1A5A">
        <w:instrText xml:space="preserve"> ADDIN EN.CITE </w:instrText>
      </w:r>
      <w:r w:rsidR="001E1A5A">
        <w:fldChar w:fldCharType="begin">
          <w:fldData xml:space="preserve">PEVuZE5vdGU+PENpdGU+PEF1dGhvcj5Sb3NlbmJlcmc8L0F1dGhvcj48WWVhcj4yMDE1PC9ZZWFy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</w:fldData>
        </w:fldChar>
      </w:r>
      <w:r w:rsidR="001E1A5A">
        <w:instrText xml:space="preserve"> ADDIN EN.CITE.DATA </w:instrText>
      </w:r>
      <w:r w:rsidR="001E1A5A">
        <w:fldChar w:fldCharType="end"/>
      </w:r>
      <w:r w:rsidR="00364CED">
        <w:fldChar w:fldCharType="separate"/>
      </w:r>
      <w:r w:rsidR="001E1A5A">
        <w:rPr>
          <w:noProof/>
        </w:rPr>
        <w:t>(4, 5)</w:t>
      </w:r>
      <w:r w:rsidR="00364CED">
        <w:fldChar w:fldCharType="end"/>
      </w:r>
      <w:r w:rsidR="004D62EA" w:rsidRPr="00EE1C60">
        <w:rPr>
          <w:rFonts w:eastAsia="Times New Roman"/>
        </w:rPr>
        <w:t xml:space="preserve">. </w:t>
      </w:r>
      <w:r w:rsidR="00AB5A94" w:rsidRPr="00EE1C60">
        <w:t xml:space="preserve">Upon exposure of an MH-susceptible person to a triggering agent, there </w:t>
      </w:r>
      <w:r w:rsidR="002977A4" w:rsidRPr="00EE1C60">
        <w:t>can be</w:t>
      </w:r>
      <w:r w:rsidR="00AB5A94" w:rsidRPr="00EE1C60">
        <w:t xml:space="preserve"> a sustained increase of cytoplasmic calcium within skeletal muscle fibers</w:t>
      </w:r>
      <w:r w:rsidR="001A1D48">
        <w:t xml:space="preserve"> that </w:t>
      </w:r>
      <w:r w:rsidR="00EC3B02" w:rsidRPr="00EE1C60">
        <w:t xml:space="preserve">leads to </w:t>
      </w:r>
      <w:r w:rsidR="001A1D48">
        <w:t xml:space="preserve">uncontrolled </w:t>
      </w:r>
      <w:r w:rsidR="00EC3B02" w:rsidRPr="00EE1C60">
        <w:t>muscle</w:t>
      </w:r>
      <w:r w:rsidR="001A1D48">
        <w:t xml:space="preserve"> contractions</w:t>
      </w:r>
      <w:r w:rsidR="005A3423" w:rsidRPr="00EE1C60">
        <w:t>. The</w:t>
      </w:r>
      <w:r w:rsidR="00AB5A94" w:rsidRPr="00EE1C60">
        <w:t xml:space="preserve"> </w:t>
      </w:r>
      <w:r w:rsidR="00336C5A" w:rsidRPr="00EE1C60">
        <w:t xml:space="preserve">most sensitive and </w:t>
      </w:r>
      <w:r w:rsidR="00AB5A94" w:rsidRPr="00EE1C60">
        <w:t xml:space="preserve">early </w:t>
      </w:r>
      <w:r w:rsidR="00336C5A" w:rsidRPr="00EE1C60">
        <w:t xml:space="preserve">indicators of MH </w:t>
      </w:r>
      <w:r w:rsidR="00AB5A94" w:rsidRPr="00EE1C60">
        <w:t xml:space="preserve">are </w:t>
      </w:r>
      <w:r w:rsidR="006563F8">
        <w:t>tachycardia and</w:t>
      </w:r>
      <w:r w:rsidR="00A8293D" w:rsidRPr="00EE1C60">
        <w:t xml:space="preserve"> </w:t>
      </w:r>
      <w:r w:rsidR="00AB5A94" w:rsidRPr="00EE1C60">
        <w:t xml:space="preserve">an </w:t>
      </w:r>
      <w:r w:rsidR="00336C5A" w:rsidRPr="00EE1C60">
        <w:t>increase in end</w:t>
      </w:r>
      <w:r w:rsidR="005A3423" w:rsidRPr="00EE1C60">
        <w:t>-</w:t>
      </w:r>
      <w:r w:rsidR="00336C5A" w:rsidRPr="00EE1C60">
        <w:t>tidal C</w:t>
      </w:r>
      <w:r w:rsidR="005A3423" w:rsidRPr="00EE1C60">
        <w:t>O</w:t>
      </w:r>
      <w:r w:rsidR="00336C5A" w:rsidRPr="00EE1C60">
        <w:rPr>
          <w:vertAlign w:val="subscript"/>
        </w:rPr>
        <w:t>2</w:t>
      </w:r>
      <w:r w:rsidR="005A3423" w:rsidRPr="00EE1C60">
        <w:t xml:space="preserve"> followed by </w:t>
      </w:r>
      <w:r w:rsidR="006563F8">
        <w:t xml:space="preserve">skeletal muscle rigidiy and masseter spasm if succinylcholine is used, </w:t>
      </w:r>
      <w:r w:rsidR="00AB5A94" w:rsidRPr="00EE1C60">
        <w:t>metabolic and respiratory acidosis and hyperkalemia</w:t>
      </w:r>
      <w:r w:rsidR="002F0809" w:rsidRPr="00EE1C60">
        <w:t xml:space="preserve">, </w:t>
      </w:r>
      <w:r w:rsidR="00AB5A94" w:rsidRPr="00EE1C60">
        <w:t xml:space="preserve">hyperthermia, </w:t>
      </w:r>
      <w:r w:rsidR="006563F8">
        <w:t xml:space="preserve">and </w:t>
      </w:r>
      <w:r w:rsidR="00AB5A94" w:rsidRPr="00EE1C60">
        <w:t>arrhythmia</w:t>
      </w:r>
      <w:r w:rsidR="000735C6">
        <w:t xml:space="preserve"> </w:t>
      </w:r>
      <w:r w:rsidR="000735C6">
        <w:fldChar w:fldCharType="begin"/>
      </w:r>
      <w:r w:rsidR="000735C6">
        <w:instrText xml:space="preserve"> ADDIN EN.CITE &lt;EndNote&gt;&lt;Cite&gt;&lt;Author&gt;Glahn&lt;/Author&gt;&lt;Year&gt;2010&lt;/Year&gt;&lt;RecNum&gt;124&lt;/RecNum&gt;&lt;DisplayText&gt;(5)&lt;/DisplayText&gt;&lt;record&gt;&lt;rec-number&gt;124&lt;/rec-number&gt;&lt;foreign-keys&gt;&lt;key app="EN" db-id="vp0fe9zeppxzwrerdwrxser59st9sadt5vet" timestamp="1520448833"&gt;124&lt;/key&gt;&lt;/foreign-keys&gt;&lt;ref-type name="Journal Article"&gt;17&lt;/ref-type&gt;&lt;contributors&gt;&lt;authors&gt;&lt;author&gt;Glahn, K. P.&lt;/author&gt;&lt;author&gt;Ellis, F. R.&lt;/author&gt;&lt;author&gt;Halsall, P. J.&lt;/author&gt;&lt;author&gt;Muller, C. R.&lt;/author&gt;&lt;author&gt;Snoeck, M. M.&lt;/author&gt;&lt;author&gt;Urwyler, A.&lt;/author&gt;&lt;author&gt;Wappler, F.&lt;/author&gt;&lt;author&gt;European Malignant Hyperthermia, Group&lt;/author&gt;&lt;/authors&gt;&lt;/contributors&gt;&lt;auth-address&gt;Danish Malignant Hyperthermia Centre, Department of Anaesthesia, University Hospital Herlev, Copenhagen, Denmark. kpeg@dadlnet.dk&lt;/auth-address&gt;&lt;titles&gt;&lt;title&gt;Recognizing and managing a malignant hyperthermia crisis: guidelines from the European Malignant Hyperthermia Group&lt;/title&gt;&lt;secondary-title&gt;Br J Anaesth&lt;/secondary-title&gt;&lt;/titles&gt;&lt;periodical&gt;&lt;full-title&gt;Br J Anaesth&lt;/full-title&gt;&lt;/periodical&gt;&lt;pages&gt;417-20&lt;/pages&gt;&lt;volume&gt;105&lt;/volume&gt;&lt;number&gt;4&lt;/number&gt;&lt;keywords&gt;&lt;keyword&gt;Diagnosis, Differential&lt;/keyword&gt;&lt;keyword&gt;Early Diagnosis&lt;/keyword&gt;&lt;keyword&gt;Humans&lt;/keyword&gt;&lt;keyword&gt;Malignant Hyperthermia/*diagnosis/therapy&lt;/keyword&gt;&lt;/keywords&gt;&lt;dates&gt;&lt;year&gt;2010&lt;/year&gt;&lt;pub-dates&gt;&lt;date&gt;Oct&lt;/date&gt;&lt;/pub-dates&gt;&lt;/dates&gt;&lt;isbn&gt;1471-6771 (Electronic)&amp;#xD;0007-0912 (Linking)&lt;/isbn&gt;&lt;accession-num&gt;20837722&lt;/accession-num&gt;&lt;urls&gt;&lt;related-urls&gt;&lt;url&gt;https://www.ncbi.nlm.nih.gov/pubmed/20837722&lt;/url&gt;&lt;/related-urls&gt;&lt;/urls&gt;&lt;electronic-resource-num&gt;10.1093/bja/aeq243&lt;/electronic-resource-num&gt;&lt;/record&gt;&lt;/Cite&gt;&lt;/EndNote&gt;</w:instrText>
      </w:r>
      <w:r w:rsidR="000735C6">
        <w:fldChar w:fldCharType="separate"/>
      </w:r>
      <w:r w:rsidR="000735C6">
        <w:rPr>
          <w:noProof/>
        </w:rPr>
        <w:t>(5)</w:t>
      </w:r>
      <w:r w:rsidR="000735C6">
        <w:fldChar w:fldCharType="end"/>
      </w:r>
      <w:r w:rsidR="00AB5A94" w:rsidRPr="00EE1C60">
        <w:t xml:space="preserve">. </w:t>
      </w:r>
      <w:r w:rsidR="00BD6B2F" w:rsidRPr="00EE1C60">
        <w:t xml:space="preserve">If left untreated, </w:t>
      </w:r>
      <w:r w:rsidR="001A1D48">
        <w:t xml:space="preserve">an MH reaction </w:t>
      </w:r>
      <w:r w:rsidR="00BD6B2F" w:rsidRPr="00EE1C60">
        <w:t xml:space="preserve">can result in </w:t>
      </w:r>
      <w:r w:rsidR="002A7EDB" w:rsidRPr="00EE1C60">
        <w:t>cardiac arrest</w:t>
      </w:r>
      <w:r w:rsidR="00BD6B2F" w:rsidRPr="00EE1C60">
        <w:t xml:space="preserve"> </w:t>
      </w:r>
      <w:r w:rsidR="002A7EDB" w:rsidRPr="00EE1C60">
        <w:t xml:space="preserve">and death </w:t>
      </w:r>
      <w:r w:rsidR="00364CED">
        <w:fldChar w:fldCharType="begin"/>
      </w:r>
      <w:r w:rsidR="00696E99">
        <w:instrText xml:space="preserve"> ADDIN EN.CITE &lt;EndNote&gt;&lt;Cite&gt;&lt;Author&gt;Rosenberg&lt;/Author&gt;&lt;Year&gt;2015&lt;/Year&gt;&lt;RecNum&gt;123&lt;/RecNum&gt;&lt;DisplayText&gt;(4)&lt;/DisplayText&gt;&lt;record&gt;&lt;rec-number&gt;123&lt;/rec-number&gt;&lt;foreign-keys&gt;&lt;key app="EN" db-id="vp0fe9zeppxzwrerdwrxser59st9sadt5vet" timestamp="1520448817"&gt;123&lt;/key&gt;&lt;/foreign-keys&gt;&lt;ref-type name="Journal Article"&gt;17&lt;/ref-type&gt;&lt;contributors&gt;&lt;authors&gt;&lt;author&gt;Rosenberg, H.&lt;/author&gt;&lt;author&gt;Pollock, N.&lt;/author&gt;&lt;author&gt;Schiemann, A.&lt;/author&gt;&lt;author&gt;Bulger, T.&lt;/author&gt;&lt;author&gt;Stowell, K.&lt;/author&gt;&lt;/authors&gt;&lt;/contributors&gt;&lt;auth-address&gt;Department of Medical Education and Clinical Research, Saint Barnabas Medical Center, Livingston, NJ, 07039, USA. HRosenberg@barnabashealth.org.&amp;#xD;Department of Anesthesia and Intensive Care, Palmerston North Hospital, Palmerston North, New Zealand. Neil.Pollock@midcentraldhb.govt.nz.&amp;#xD;Institute of Fundamental Sciences, Massey University, Palmerston North, New Zealand. A.H.Schiemann@massey.ac.nz.&amp;#xD;Department of Anesthesia and Intensive Care, Palmerston North Hospital, Palmerston North, New Zealand. Terasa.Bulger@midcentraldhb.govt.nz.&amp;#xD;Institute of Fundamental Sciences, Massey University, Palmerston North, New Zealand. k.m.stowell@massey.ac.nz.&lt;/auth-address&gt;&lt;titles&gt;&lt;title&gt;Malignant hyperthermia: a review&lt;/title&gt;&lt;secondary-title&gt;Orphanet J Rare Dis&lt;/secondary-title&gt;&lt;/titles&gt;&lt;periodical&gt;&lt;full-title&gt;Orphanet J Rare Dis&lt;/full-title&gt;&lt;/periodical&gt;&lt;pages&gt;93&lt;/pages&gt;&lt;volume&gt;10&lt;/volume&gt;&lt;keywords&gt;&lt;keyword&gt;Genetic Counseling&lt;/keyword&gt;&lt;keyword&gt;Humans&lt;/keyword&gt;&lt;keyword&gt;*Malignant Hyperthermia/diagnosis/epidemiology/genetics/physiopathology&lt;/keyword&gt;&lt;/keywords&gt;&lt;dates&gt;&lt;year&gt;2015&lt;/year&gt;&lt;pub-dates&gt;&lt;date&gt;Aug 4&lt;/date&gt;&lt;/pub-dates&gt;&lt;/dates&gt;&lt;isbn&gt;1750-1172 (Electronic)&amp;#xD;1750-1172 (Linking)&lt;/isbn&gt;&lt;accession-num&gt;26238698&lt;/accession-num&gt;&lt;urls&gt;&lt;related-urls&gt;&lt;url&gt;https://www.ncbi.nlm.nih.gov/pubmed/26238698&lt;/url&gt;&lt;/related-urls&gt;&lt;/urls&gt;&lt;custom2&gt;PMC4524368&lt;/custom2&gt;&lt;electronic-resource-num&gt;10.1186/s13023-015-0310-1&lt;/electronic-resource-num&gt;&lt;/record&gt;&lt;/Cite&gt;&lt;/EndNote&gt;</w:instrText>
      </w:r>
      <w:r w:rsidR="00364CED">
        <w:fldChar w:fldCharType="separate"/>
      </w:r>
      <w:r w:rsidR="001E1A5A">
        <w:rPr>
          <w:noProof/>
        </w:rPr>
        <w:t>(4)</w:t>
      </w:r>
      <w:r w:rsidR="00364CED">
        <w:fldChar w:fldCharType="end"/>
      </w:r>
      <w:r w:rsidR="002A7EDB" w:rsidRPr="00EE1C60">
        <w:t xml:space="preserve">. </w:t>
      </w:r>
      <w:r w:rsidR="00EC3B02" w:rsidRPr="00EE1C60">
        <w:t>Any of the p</w:t>
      </w:r>
      <w:r w:rsidR="002977A4" w:rsidRPr="00EE1C60">
        <w:t>otent v</w:t>
      </w:r>
      <w:r w:rsidR="002A7EDB" w:rsidRPr="00EE1C60">
        <w:t xml:space="preserve">olatile anesthetics and </w:t>
      </w:r>
      <w:r w:rsidR="00AB01E5" w:rsidRPr="00EE1C60">
        <w:t xml:space="preserve">the </w:t>
      </w:r>
      <w:r w:rsidR="002A7EDB" w:rsidRPr="00EE1C60">
        <w:t>depolarizing muscle relaxant</w:t>
      </w:r>
      <w:r w:rsidR="00AB01E5" w:rsidRPr="00EE1C60">
        <w:t xml:space="preserve"> succinylcholine </w:t>
      </w:r>
      <w:r w:rsidR="00320EEB" w:rsidRPr="00EE1C60">
        <w:t>can</w:t>
      </w:r>
      <w:r w:rsidR="002A7EDB" w:rsidRPr="00EE1C60">
        <w:t xml:space="preserve"> trigger </w:t>
      </w:r>
      <w:r w:rsidR="001A1D48">
        <w:t xml:space="preserve">an </w:t>
      </w:r>
      <w:r w:rsidR="00320EEB" w:rsidRPr="00EE1C60">
        <w:t xml:space="preserve">MH </w:t>
      </w:r>
      <w:r w:rsidR="001A1D48">
        <w:t xml:space="preserve">reaction </w:t>
      </w:r>
      <w:r w:rsidR="00320EEB" w:rsidRPr="00EE1C60">
        <w:t xml:space="preserve">in susceptible individuals </w:t>
      </w:r>
      <w:r w:rsidR="00364CED">
        <w:fldChar w:fldCharType="begin"/>
      </w:r>
      <w:r w:rsidR="00696E99">
        <w:instrText xml:space="preserve"> ADDIN EN.CITE &lt;EndNote&gt;&lt;Cite&gt;&lt;Author&gt;Glahn&lt;/Author&gt;&lt;Year&gt;2010&lt;/Year&gt;&lt;RecNum&gt;124&lt;/RecNum&gt;&lt;DisplayText&gt;(5)&lt;/DisplayText&gt;&lt;record&gt;&lt;rec-number&gt;124&lt;/rec-number&gt;&lt;foreign-keys&gt;&lt;key app="EN" db-id="vp0fe9zeppxzwrerdwrxser59st9sadt5vet" timestamp="1520448833"&gt;124&lt;/key&gt;&lt;/foreign-keys&gt;&lt;ref-type name="Journal Article"&gt;17&lt;/ref-type&gt;&lt;contributors&gt;&lt;authors&gt;&lt;author&gt;Glahn, K. P.&lt;/author&gt;&lt;author&gt;Ellis, F. R.&lt;/author&gt;&lt;author&gt;Halsall, P. J.&lt;/author&gt;&lt;author&gt;Muller, C. R.&lt;/author&gt;&lt;author&gt;Snoeck, M. M.&lt;/author&gt;&lt;author&gt;Urwyler, A.&lt;/author&gt;&lt;author&gt;Wappler, F.&lt;/author&gt;&lt;author&gt;European Malignant Hyperthermia, Group&lt;/author&gt;&lt;/authors&gt;&lt;/contributors&gt;&lt;auth-address&gt;Danish Malignant Hyperthermia Centre, Department of Anaesthesia, University Hospital Herlev, Copenhagen, Denmark. kpeg@dadlnet.dk&lt;/auth-address&gt;&lt;titles&gt;&lt;title&gt;Recognizing and managing a malignant hyperthermia crisis: guidelines from the European Malignant Hyperthermia Group&lt;/title&gt;&lt;secondary-title&gt;Br J Anaesth&lt;/secondary-title&gt;&lt;/titles&gt;&lt;periodical&gt;&lt;full-title&gt;Br J Anaesth&lt;/full-title&gt;&lt;/periodical&gt;&lt;pages&gt;417-20&lt;/pages&gt;&lt;volume&gt;105&lt;/volume&gt;&lt;number&gt;4&lt;/number&gt;&lt;keywords&gt;&lt;keyword&gt;Diagnosis, Differential&lt;/keyword&gt;&lt;keyword&gt;Early Diagnosis&lt;/keyword&gt;&lt;keyword&gt;Humans&lt;/keyword&gt;&lt;keyword&gt;Malignant Hyperthermia/*diagnosis/therapy&lt;/keyword&gt;&lt;/keywords&gt;&lt;dates&gt;&lt;year&gt;2010&lt;/year&gt;&lt;pub-dates&gt;&lt;date&gt;Oct&lt;/date&gt;&lt;/pub-dates&gt;&lt;/dates&gt;&lt;isbn&gt;1471-6771 (Electronic)&amp;#xD;0007-0912 (Linking)&lt;/isbn&gt;&lt;accession-num&gt;20837722&lt;/accession-num&gt;&lt;urls&gt;&lt;related-urls&gt;&lt;url&gt;https://www.ncbi.nlm.nih.gov/pubmed/20837722&lt;/url&gt;&lt;/related-urls&gt;&lt;/urls&gt;&lt;electronic-resource-num&gt;10.1093/bja/aeq243&lt;/electronic-resource-num&gt;&lt;/record&gt;&lt;/Cite&gt;&lt;/EndNote&gt;</w:instrText>
      </w:r>
      <w:r w:rsidR="00364CED">
        <w:fldChar w:fldCharType="separate"/>
      </w:r>
      <w:r w:rsidR="001E1A5A">
        <w:rPr>
          <w:noProof/>
        </w:rPr>
        <w:t>(5)</w:t>
      </w:r>
      <w:r w:rsidR="00364CED">
        <w:fldChar w:fldCharType="end"/>
      </w:r>
      <w:r w:rsidR="002A7EDB" w:rsidRPr="00EE1C60">
        <w:t xml:space="preserve">. </w:t>
      </w:r>
      <w:r w:rsidR="008832CF" w:rsidRPr="00EE1C60">
        <w:t>Potent volatil</w:t>
      </w:r>
      <w:r w:rsidR="002977A4" w:rsidRPr="00EE1C60">
        <w:t xml:space="preserve">e anesthetics and succinylcholine are contraindicated in individuals with MHS. </w:t>
      </w:r>
      <w:r w:rsidR="002A7EDB" w:rsidRPr="00EE1C60">
        <w:t xml:space="preserve">MH </w:t>
      </w:r>
      <w:r w:rsidR="00A11449">
        <w:t xml:space="preserve">epidsodes </w:t>
      </w:r>
      <w:r w:rsidR="002A7EDB" w:rsidRPr="00EE1C60">
        <w:t>ha</w:t>
      </w:r>
      <w:r w:rsidR="00A11449">
        <w:t>ve</w:t>
      </w:r>
      <w:r w:rsidR="002A7EDB" w:rsidRPr="00EE1C60">
        <w:t xml:space="preserve"> an estimated incidence of between 1/10,000 and </w:t>
      </w:r>
      <w:r w:rsidR="002A7EDB" w:rsidRPr="000735C6">
        <w:t xml:space="preserve">1/250,000 </w:t>
      </w:r>
      <w:r w:rsidR="00772822" w:rsidRPr="000735C6">
        <w:t>anesthesia</w:t>
      </w:r>
      <w:r w:rsidR="00A7510A" w:rsidRPr="000735C6">
        <w:t>s</w:t>
      </w:r>
      <w:r w:rsidR="00AB01E5" w:rsidRPr="000735C6">
        <w:t>. T</w:t>
      </w:r>
      <w:r w:rsidR="00481B73" w:rsidRPr="000735C6">
        <w:t xml:space="preserve">he prevalence of the </w:t>
      </w:r>
      <w:r w:rsidR="00A11449" w:rsidRPr="000735C6">
        <w:t xml:space="preserve">MHS </w:t>
      </w:r>
      <w:r w:rsidR="00481B73" w:rsidRPr="000735C6">
        <w:t xml:space="preserve">genetic trait has been estimated to be </w:t>
      </w:r>
      <w:r w:rsidR="008A5C9B" w:rsidRPr="000735C6">
        <w:t>between 1</w:t>
      </w:r>
      <w:r w:rsidR="008832CF" w:rsidRPr="000735C6">
        <w:t>/</w:t>
      </w:r>
      <w:r w:rsidR="00481B73" w:rsidRPr="000735C6">
        <w:t xml:space="preserve">2,000 </w:t>
      </w:r>
      <w:r w:rsidR="008A5C9B" w:rsidRPr="000735C6">
        <w:t>to 1</w:t>
      </w:r>
      <w:r w:rsidR="008832CF" w:rsidRPr="000735C6">
        <w:t>/</w:t>
      </w:r>
      <w:r w:rsidR="00E33E36" w:rsidRPr="000735C6">
        <w:t>3,000</w:t>
      </w:r>
      <w:r w:rsidR="00E33E36" w:rsidRPr="00EE1C60">
        <w:t xml:space="preserve"> </w:t>
      </w:r>
      <w:r w:rsidR="002248F8">
        <w:fldChar w:fldCharType="begin">
          <w:fldData xml:space="preserve">PEVuZE5vdGU+PENpdGU+PEF1dGhvcj5JYmFycmE8L0F1dGhvcj48WWVhcj4yMDA2PC9ZZWFyPjxS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</w:fldData>
        </w:fldChar>
      </w:r>
      <w:r w:rsidR="00696E99">
        <w:instrText xml:space="preserve"> ADDIN EN.CITE </w:instrText>
      </w:r>
      <w:r w:rsidR="00696E99">
        <w:fldChar w:fldCharType="begin">
          <w:fldData xml:space="preserve">PEVuZE5vdGU+PENpdGU+PEF1dGhvcj5JYmFycmE8L0F1dGhvcj48WWVhcj4yMDA2PC9ZZWFyPjxS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</w:fldData>
        </w:fldChar>
      </w:r>
      <w:r w:rsidR="00696E99">
        <w:instrText xml:space="preserve"> ADDIN EN.CITE.DATA </w:instrText>
      </w:r>
      <w:r w:rsidR="00696E99">
        <w:fldChar w:fldCharType="end"/>
      </w:r>
      <w:r w:rsidR="002248F8">
        <w:fldChar w:fldCharType="separate"/>
      </w:r>
      <w:r w:rsidR="001E1A5A">
        <w:rPr>
          <w:noProof/>
        </w:rPr>
        <w:t>(6, 7)</w:t>
      </w:r>
      <w:r w:rsidR="002248F8">
        <w:fldChar w:fldCharType="end"/>
      </w:r>
      <w:r w:rsidR="00EC3B02" w:rsidRPr="00EE1C60">
        <w:t xml:space="preserve"> and the risk of an MH reaction in </w:t>
      </w:r>
      <w:r w:rsidR="00A11449" w:rsidRPr="00EE1C60">
        <w:t xml:space="preserve">individuals </w:t>
      </w:r>
      <w:r w:rsidR="00A11449">
        <w:t xml:space="preserve">with </w:t>
      </w:r>
      <w:r w:rsidR="00EC3B02" w:rsidRPr="00EE1C60">
        <w:t>MHS is high</w:t>
      </w:r>
      <w:r w:rsidR="00345AEF" w:rsidRPr="00EE1C60">
        <w:t xml:space="preserve">. </w:t>
      </w:r>
      <w:r w:rsidR="00772822" w:rsidRPr="00EE1C60">
        <w:t xml:space="preserve">The true </w:t>
      </w:r>
      <w:r w:rsidR="00EC3B02" w:rsidRPr="00EE1C60">
        <w:t xml:space="preserve">incidence of </w:t>
      </w:r>
      <w:r w:rsidR="00914220" w:rsidRPr="00EE1C60">
        <w:t>MHS</w:t>
      </w:r>
      <w:r w:rsidR="00772822" w:rsidRPr="00EE1C60">
        <w:t xml:space="preserve"> is difficult to establish, as screening </w:t>
      </w:r>
      <w:r w:rsidR="00914220" w:rsidRPr="00EE1C60">
        <w:t>for the susceptibility is challenging</w:t>
      </w:r>
      <w:r w:rsidR="00772822" w:rsidRPr="00EE1C60">
        <w:t xml:space="preserve"> and the majority of susceptible individuals are phenotypically normal unless exposed to an MH triggering agent</w:t>
      </w:r>
      <w:r w:rsidR="002977A4" w:rsidRPr="00EE1C60">
        <w:t>. To further complicate matters,</w:t>
      </w:r>
      <w:r w:rsidR="00E8368D" w:rsidRPr="00EE1C60">
        <w:t xml:space="preserve"> </w:t>
      </w:r>
      <w:r w:rsidR="002977A4" w:rsidRPr="00EE1C60">
        <w:t>this trait has</w:t>
      </w:r>
      <w:r w:rsidR="00E8368D" w:rsidRPr="00EE1C60">
        <w:t xml:space="preserve"> variable penetrance—not all exposures to </w:t>
      </w:r>
      <w:r w:rsidR="002977A4" w:rsidRPr="00EE1C60">
        <w:t xml:space="preserve">a </w:t>
      </w:r>
      <w:r w:rsidR="00E8368D" w:rsidRPr="00A11449">
        <w:t xml:space="preserve">triggering agent </w:t>
      </w:r>
      <w:r w:rsidR="00AF3457">
        <w:t>in a</w:t>
      </w:r>
      <w:r w:rsidR="004249D7">
        <w:t>n</w:t>
      </w:r>
      <w:r w:rsidR="00AF3457">
        <w:t xml:space="preserve"> </w:t>
      </w:r>
      <w:r w:rsidR="004249D7">
        <w:t xml:space="preserve">individual with </w:t>
      </w:r>
      <w:r w:rsidR="00AF3457">
        <w:t xml:space="preserve">MHS </w:t>
      </w:r>
      <w:r w:rsidR="002977A4" w:rsidRPr="00FD4268">
        <w:t>will lead to</w:t>
      </w:r>
      <w:r w:rsidR="002C2244" w:rsidRPr="00FD4268">
        <w:t xml:space="preserve"> </w:t>
      </w:r>
      <w:r w:rsidR="004249D7">
        <w:t xml:space="preserve">an </w:t>
      </w:r>
      <w:r w:rsidR="00E8368D" w:rsidRPr="00FD4268">
        <w:t>MH</w:t>
      </w:r>
      <w:r w:rsidR="004249D7">
        <w:t xml:space="preserve"> reaction</w:t>
      </w:r>
      <w:r w:rsidR="00E8368D" w:rsidRPr="00FD4268">
        <w:t xml:space="preserve">. </w:t>
      </w:r>
    </w:p>
    <w:p w14:paraId="21AD0CD8" w14:textId="28E42E30" w:rsidR="00E04628" w:rsidRPr="00A366B4" w:rsidRDefault="00F15F0D" w:rsidP="00A366B4">
      <w:pPr>
        <w:pStyle w:val="p1"/>
        <w:spacing w:line="480" w:lineRule="auto"/>
        <w:ind w:firstLine="720"/>
        <w:rPr>
          <w:rFonts w:ascii="Times New Roman" w:hAnsi="Times New Roman"/>
          <w:sz w:val="24"/>
          <w:szCs w:val="24"/>
        </w:rPr>
      </w:pPr>
      <w:r w:rsidRPr="00A366B4">
        <w:rPr>
          <w:rFonts w:ascii="Times New Roman" w:hAnsi="Times New Roman"/>
          <w:sz w:val="24"/>
          <w:szCs w:val="24"/>
        </w:rPr>
        <w:t xml:space="preserve">The diagnosis of MHS is by one of two criteria: (a) positive response to an </w:t>
      </w:r>
      <w:r w:rsidRPr="00A366B4">
        <w:rPr>
          <w:rFonts w:ascii="Times New Roman" w:hAnsi="Times New Roman"/>
          <w:i/>
          <w:sz w:val="24"/>
          <w:szCs w:val="24"/>
        </w:rPr>
        <w:t>in vitro</w:t>
      </w:r>
      <w:r w:rsidRPr="00A366B4">
        <w:rPr>
          <w:rFonts w:ascii="Times New Roman" w:hAnsi="Times New Roman"/>
          <w:sz w:val="24"/>
          <w:szCs w:val="24"/>
        </w:rPr>
        <w:t xml:space="preserve"> muscle bioassay, such as the </w:t>
      </w:r>
      <w:r w:rsidRPr="00A366B4">
        <w:rPr>
          <w:rFonts w:ascii="Times New Roman" w:hAnsi="Times New Roman"/>
          <w:i/>
          <w:sz w:val="24"/>
          <w:szCs w:val="24"/>
        </w:rPr>
        <w:t>in vitro</w:t>
      </w:r>
      <w:r w:rsidRPr="00A366B4">
        <w:rPr>
          <w:rFonts w:ascii="Times New Roman" w:hAnsi="Times New Roman"/>
          <w:sz w:val="24"/>
          <w:szCs w:val="24"/>
        </w:rPr>
        <w:t xml:space="preserve"> contracture test (IVCT), or the caffeine-halothane contracture test (CHCT) as it is known in the United States; or (b) the presence of a </w:t>
      </w:r>
      <w:r w:rsidR="00914220" w:rsidRPr="00A366B4">
        <w:rPr>
          <w:rFonts w:ascii="Times New Roman" w:hAnsi="Times New Roman"/>
          <w:sz w:val="24"/>
          <w:szCs w:val="24"/>
        </w:rPr>
        <w:t>pathogenic variant</w:t>
      </w:r>
      <w:r w:rsidRPr="00A366B4">
        <w:rPr>
          <w:rFonts w:ascii="Times New Roman" w:hAnsi="Times New Roman"/>
          <w:sz w:val="24"/>
          <w:szCs w:val="24"/>
        </w:rPr>
        <w:t xml:space="preserve"> in </w:t>
      </w:r>
      <w:r w:rsidRPr="00A366B4">
        <w:rPr>
          <w:rFonts w:ascii="Times New Roman" w:hAnsi="Times New Roman"/>
          <w:i/>
          <w:sz w:val="24"/>
          <w:szCs w:val="24"/>
        </w:rPr>
        <w:t>RYR1</w:t>
      </w:r>
      <w:r w:rsidRPr="00A366B4">
        <w:rPr>
          <w:rFonts w:ascii="Times New Roman" w:hAnsi="Times New Roman"/>
          <w:sz w:val="24"/>
          <w:szCs w:val="24"/>
        </w:rPr>
        <w:t xml:space="preserve"> or </w:t>
      </w:r>
      <w:r w:rsidRPr="00A366B4">
        <w:rPr>
          <w:rFonts w:ascii="Times New Roman" w:hAnsi="Times New Roman"/>
          <w:i/>
          <w:sz w:val="24"/>
          <w:szCs w:val="24"/>
        </w:rPr>
        <w:t xml:space="preserve">CACNA1S </w:t>
      </w:r>
      <w:r w:rsidRPr="00A366B4">
        <w:rPr>
          <w:rFonts w:ascii="Times New Roman" w:hAnsi="Times New Roman"/>
          <w:sz w:val="24"/>
          <w:szCs w:val="24"/>
        </w:rPr>
        <w:t>found by molecular genetic testing</w:t>
      </w:r>
      <w:r w:rsidR="002743D7">
        <w:rPr>
          <w:rFonts w:ascii="Times New Roman" w:hAnsi="Times New Roman"/>
          <w:sz w:val="24"/>
          <w:szCs w:val="24"/>
        </w:rPr>
        <w:t xml:space="preserve"> (</w:t>
      </w:r>
      <w:r w:rsidR="002743D7" w:rsidRPr="00AF6FBD">
        <w:rPr>
          <w:rFonts w:ascii="Times New Roman" w:hAnsi="Times New Roman"/>
          <w:b/>
          <w:i/>
          <w:sz w:val="24"/>
          <w:szCs w:val="24"/>
        </w:rPr>
        <w:t>RYR1</w:t>
      </w:r>
      <w:r w:rsidR="002743D7" w:rsidRPr="002743D7">
        <w:rPr>
          <w:rFonts w:ascii="Times New Roman" w:hAnsi="Times New Roman"/>
          <w:b/>
          <w:sz w:val="24"/>
          <w:szCs w:val="24"/>
        </w:rPr>
        <w:t xml:space="preserve"> gene definition table</w:t>
      </w:r>
      <w:r w:rsidR="002743D7">
        <w:rPr>
          <w:rFonts w:ascii="Times New Roman" w:hAnsi="Times New Roman"/>
          <w:sz w:val="24"/>
          <w:szCs w:val="24"/>
        </w:rPr>
        <w:t xml:space="preserve"> </w:t>
      </w:r>
      <w:r w:rsidR="002743D7">
        <w:rPr>
          <w:rFonts w:ascii="Times New Roman" w:hAnsi="Times New Roman"/>
          <w:sz w:val="24"/>
          <w:szCs w:val="24"/>
        </w:rPr>
        <w:fldChar w:fldCharType="begin"/>
      </w:r>
      <w:r w:rsidR="002743D7">
        <w:rPr>
          <w:rFonts w:ascii="Times New Roman" w:hAnsi="Times New Roman"/>
          <w:sz w:val="24"/>
          <w:szCs w:val="24"/>
        </w:rPr>
        <w:instrText xml:space="preserve"> ADDIN EN.CITE &lt;EndNote&gt;&lt;Cite&gt;&lt;Author&gt;CPIC&lt;/Author&gt;&lt;RecNum&gt;164&lt;/RecNum&gt;&lt;DisplayText&gt;(8)&lt;/DisplayText&gt;&lt;record&gt;&lt;rec-number&gt;164&lt;/rec-number&gt;&lt;foreign-keys&gt;&lt;key app="EN" db-id="vp0fe9zeppxzwrerdwrxser59st9sadt5vet" timestamp="1520454167"&gt;164&lt;/key&gt;&lt;/foreign-keys&gt;&lt;ref-type name="Web Page"&gt;12&lt;/ref-type&gt;&lt;contributors&gt;&lt;authors&gt;&lt;author&gt;CPIC&lt;/author&gt;&lt;/authors&gt;&lt;/contributors&gt;&lt;titles&gt;&lt;/titles&gt;&lt;dates&gt;&lt;/dates&gt;&lt;urls&gt;&lt;related-urls&gt;&lt;url&gt;https://cpicpgx.org/guidelines/cpic-guidelines-for-ryr1-and-cacna1s&lt;/url&gt;&lt;/related-urls&gt;&lt;/urls&gt;&lt;/record&gt;&lt;/Cite&gt;&lt;/EndNote&gt;</w:instrText>
      </w:r>
      <w:r w:rsidR="002743D7">
        <w:rPr>
          <w:rFonts w:ascii="Times New Roman" w:hAnsi="Times New Roman"/>
          <w:sz w:val="24"/>
          <w:szCs w:val="24"/>
        </w:rPr>
        <w:fldChar w:fldCharType="separate"/>
      </w:r>
      <w:r w:rsidR="002743D7">
        <w:rPr>
          <w:rFonts w:ascii="Times New Roman" w:hAnsi="Times New Roman"/>
          <w:noProof/>
          <w:sz w:val="24"/>
          <w:szCs w:val="24"/>
        </w:rPr>
        <w:t>(8)</w:t>
      </w:r>
      <w:r w:rsidR="002743D7">
        <w:rPr>
          <w:rFonts w:ascii="Times New Roman" w:hAnsi="Times New Roman"/>
          <w:sz w:val="24"/>
          <w:szCs w:val="24"/>
        </w:rPr>
        <w:fldChar w:fldCharType="end"/>
      </w:r>
      <w:r w:rsidR="002743D7">
        <w:rPr>
          <w:rFonts w:ascii="Times New Roman" w:hAnsi="Times New Roman"/>
          <w:sz w:val="24"/>
          <w:szCs w:val="24"/>
        </w:rPr>
        <w:t>)</w:t>
      </w:r>
      <w:r w:rsidRPr="00A366B4">
        <w:rPr>
          <w:rFonts w:ascii="Times New Roman" w:hAnsi="Times New Roman"/>
          <w:sz w:val="24"/>
          <w:szCs w:val="24"/>
        </w:rPr>
        <w:t xml:space="preserve">. </w:t>
      </w:r>
      <w:r w:rsidR="00A11449" w:rsidRPr="00A366B4">
        <w:rPr>
          <w:rFonts w:ascii="Times New Roman" w:hAnsi="Times New Roman"/>
          <w:sz w:val="24"/>
          <w:szCs w:val="24"/>
        </w:rPr>
        <w:t xml:space="preserve">It is also important to recognize that the American College of Medial Genetics and Genomics has included </w:t>
      </w:r>
      <w:r w:rsidR="00A11449" w:rsidRPr="000735C6">
        <w:rPr>
          <w:rFonts w:ascii="Times New Roman" w:hAnsi="Times New Roman"/>
          <w:i/>
          <w:sz w:val="24"/>
          <w:szCs w:val="24"/>
        </w:rPr>
        <w:t>RYR1</w:t>
      </w:r>
      <w:r w:rsidR="00A11449" w:rsidRPr="00A366B4">
        <w:rPr>
          <w:rFonts w:ascii="Times New Roman" w:hAnsi="Times New Roman"/>
          <w:sz w:val="24"/>
          <w:szCs w:val="24"/>
        </w:rPr>
        <w:t xml:space="preserve"> and </w:t>
      </w:r>
      <w:r w:rsidR="00A11449" w:rsidRPr="000735C6">
        <w:rPr>
          <w:rFonts w:ascii="Times New Roman" w:hAnsi="Times New Roman"/>
          <w:i/>
          <w:sz w:val="24"/>
          <w:szCs w:val="24"/>
        </w:rPr>
        <w:t>CACNA1S</w:t>
      </w:r>
      <w:r w:rsidR="00A11449" w:rsidRPr="00A366B4">
        <w:rPr>
          <w:rFonts w:ascii="Times New Roman" w:hAnsi="Times New Roman"/>
          <w:sz w:val="24"/>
          <w:szCs w:val="24"/>
        </w:rPr>
        <w:t xml:space="preserve"> in its list of genes for which pathogenic variants should be returned as secondary findings </w:t>
      </w:r>
      <w:r w:rsidR="00514D95">
        <w:rPr>
          <w:rFonts w:ascii="Times New Roman" w:hAnsi="Times New Roman"/>
          <w:sz w:val="24"/>
          <w:szCs w:val="24"/>
        </w:rPr>
        <w:fldChar w:fldCharType="begin"/>
      </w:r>
      <w:r w:rsidR="002743D7">
        <w:rPr>
          <w:rFonts w:ascii="Times New Roman" w:hAnsi="Times New Roman"/>
          <w:sz w:val="24"/>
          <w:szCs w:val="24"/>
        </w:rPr>
        <w:instrText xml:space="preserve"> ADDIN EN.CITE &lt;EndNote&gt;&lt;Cite&gt;&lt;Author&gt;Green&lt;/Author&gt;&lt;Year&gt;2013&lt;/Year&gt;&lt;RecNum&gt;129&lt;/RecNum&gt;&lt;DisplayText&gt;(9)&lt;/DisplayText&gt;&lt;record&gt;&lt;rec-number&gt;129&lt;/rec-number&gt;&lt;foreign-keys&gt;&lt;key app="EN" db-id="vp0fe9zeppxzwrerdwrxser59st9sadt5vet" timestamp="1520449214"&gt;129&lt;/key&gt;&lt;/foreign-keys&gt;&lt;ref-type name="Journal Article"&gt;17&lt;/ref-type&gt;&lt;contributors&gt;&lt;authors&gt;&lt;author&gt;Green, R. C.&lt;/author&gt;&lt;author&gt;Berg, J. S.&lt;/author&gt;&lt;author&gt;Grody, W. W.&lt;/author&gt;&lt;author&gt;Kalia, S. S.&lt;/author&gt;&lt;author&gt;Korf, B. R.&lt;/author&gt;&lt;author&gt;Martin, C. L.&lt;/author&gt;&lt;author&gt;McGuire, A. L.&lt;/author&gt;&lt;author&gt;Nussbaum, R. L.&lt;/author&gt;&lt;author&gt;O&amp;apos;Daniel, J. M.&lt;/author&gt;&lt;author&gt;Ormond, K. E.&lt;/author&gt;&lt;author&gt;Rehm, H. L.&lt;/author&gt;&lt;author&gt;Watson, M. S.&lt;/author&gt;&lt;author&gt;Williams, M. S.&lt;/author&gt;&lt;author&gt;Biesecker, L. G.&lt;/author&gt;&lt;author&gt;American College of Medical, Genetics&lt;/author&gt;&lt;author&gt;Genomics,&lt;/author&gt;&lt;/authors&gt;&lt;/contributors&gt;&lt;auth-address&gt;Division of Genetics, Department of Medicine, Brigham and Women&amp;apos;s Hospital and Harvard Medical School, Boston, Massachusetts, USA. rcgreen@genetics.med.harvard.edu&lt;/auth-address&gt;&lt;titles&gt;&lt;title&gt;ACMG recommendations for reporting of incidental findings in clinical exome and genome sequencing&lt;/title&gt;&lt;secondary-title&gt;Genet Med&lt;/secondary-title&gt;&lt;/titles&gt;&lt;periodical&gt;&lt;full-title&gt;Genet Med&lt;/full-title&gt;&lt;/periodical&gt;&lt;pages&gt;565-74&lt;/pages&gt;&lt;volume&gt;15&lt;/volume&gt;&lt;number&gt;7&lt;/number&gt;&lt;keywords&gt;&lt;keyword&gt;Exome&lt;/keyword&gt;&lt;keyword&gt;*Genetics, Medical&lt;/keyword&gt;&lt;keyword&gt;Genome, Human&lt;/keyword&gt;&lt;keyword&gt;Humans&lt;/keyword&gt;&lt;keyword&gt;*Incidental Findings&lt;/keyword&gt;&lt;keyword&gt;Patient Preference&lt;/keyword&gt;&lt;keyword&gt;Penetrance&lt;/keyword&gt;&lt;/keywords&gt;&lt;dates&gt;&lt;year&gt;2013&lt;/year&gt;&lt;pub-dates&gt;&lt;date&gt;Jul&lt;/date&gt;&lt;/pub-dates&gt;&lt;/dates&gt;&lt;isbn&gt;1530-0366 (Electronic)&amp;#xD;1098-3600 (Linking)&lt;/isbn&gt;&lt;accession-num&gt;23788249&lt;/accession-num&gt;&lt;urls&gt;&lt;related-urls&gt;&lt;url&gt;https://www.ncbi.nlm.nih.gov/pubmed/23788249&lt;/url&gt;&lt;/related-urls&gt;&lt;/urls&gt;&lt;custom2&gt;PMC3727274&lt;/custom2&gt;&lt;electronic-resource-num&gt;10.1038/gim.2013.73&lt;/electronic-resource-num&gt;&lt;/record&gt;&lt;/Cite&gt;&lt;/EndNote&gt;</w:instrText>
      </w:r>
      <w:r w:rsidR="00514D95">
        <w:rPr>
          <w:rFonts w:ascii="Times New Roman" w:hAnsi="Times New Roman"/>
          <w:sz w:val="24"/>
          <w:szCs w:val="24"/>
        </w:rPr>
        <w:fldChar w:fldCharType="separate"/>
      </w:r>
      <w:r w:rsidR="002743D7">
        <w:rPr>
          <w:rFonts w:ascii="Times New Roman" w:hAnsi="Times New Roman"/>
          <w:noProof/>
          <w:sz w:val="24"/>
          <w:szCs w:val="24"/>
        </w:rPr>
        <w:t>(9)</w:t>
      </w:r>
      <w:r w:rsidR="00514D95">
        <w:rPr>
          <w:rFonts w:ascii="Times New Roman" w:hAnsi="Times New Roman"/>
          <w:sz w:val="24"/>
          <w:szCs w:val="24"/>
        </w:rPr>
        <w:fldChar w:fldCharType="end"/>
      </w:r>
      <w:r w:rsidR="00514D95">
        <w:rPr>
          <w:rFonts w:ascii="Times New Roman" w:hAnsi="Times New Roman"/>
          <w:sz w:val="24"/>
          <w:szCs w:val="24"/>
        </w:rPr>
        <w:t>.</w:t>
      </w:r>
    </w:p>
    <w:p w14:paraId="4AC7931D" w14:textId="2EC30F2E" w:rsidR="00417581" w:rsidRPr="00EE1C60" w:rsidRDefault="00105359" w:rsidP="00FE6113">
      <w:pPr>
        <w:spacing w:line="480" w:lineRule="auto"/>
        <w:ind w:firstLine="720"/>
        <w:rPr>
          <w:rFonts w:eastAsia="Times New Roman"/>
        </w:rPr>
      </w:pPr>
      <w:r w:rsidRPr="00EE1C60">
        <w:t xml:space="preserve">While one can make a clinical diagnosis of MH based on the presenting phenotype </w:t>
      </w:r>
      <w:r w:rsidR="00196778">
        <w:fldChar w:fldCharType="begin"/>
      </w:r>
      <w:r w:rsidR="002743D7">
        <w:instrText xml:space="preserve"> ADDIN EN.CITE &lt;EndNote&gt;&lt;Cite&gt;&lt;Author&gt;Rosenberg&lt;/Author&gt;&lt;Year&gt;2002&lt;/Year&gt;&lt;RecNum&gt;130&lt;/RecNum&gt;&lt;DisplayText&gt;(10)&lt;/DisplayText&gt;&lt;record&gt;&lt;rec-number&gt;130&lt;/rec-number&gt;&lt;foreign-keys&gt;&lt;key app="EN" db-id="vp0fe9zeppxzwrerdwrxser59st9sadt5vet" timestamp="1520449437"&gt;130&lt;/key&gt;&lt;/foreign-keys&gt;&lt;ref-type name="Journal Article"&gt;17&lt;/ref-type&gt;&lt;contributors&gt;&lt;authors&gt;&lt;author&gt;Rosenberg, H.&lt;/author&gt;&lt;author&gt;Antognini, J. F.&lt;/author&gt;&lt;author&gt;Muldoon, S.&lt;/author&gt;&lt;/authors&gt;&lt;/contributors&gt;&lt;auth-address&gt;Department of Anesthesiology, Thomas Jefferson University, Jefferson Medical College, Philadelphia, Pennsylvania 19107, USA. Henry.Rosenberg@mail.tju.edu&lt;/auth-address&gt;&lt;titles&gt;&lt;title&gt;Testing for malignant hyperthermia&lt;/title&gt;&lt;secondary-title&gt;Anesthesiology&lt;/secondary-title&gt;&lt;/titles&gt;&lt;periodical&gt;&lt;full-title&gt;Anesthesiology&lt;/full-title&gt;&lt;/periodical&gt;&lt;pages&gt;232-7&lt;/pages&gt;&lt;volume&gt;96&lt;/volume&gt;&lt;number&gt;1&lt;/number&gt;&lt;keywords&gt;&lt;keyword&gt;Anesthesia&lt;/keyword&gt;&lt;keyword&gt;Biopsy&lt;/keyword&gt;&lt;keyword&gt;Caffeine/pharmacology&lt;/keyword&gt;&lt;keyword&gt;Halothane/pharmacology&lt;/keyword&gt;&lt;keyword&gt;Humans&lt;/keyword&gt;&lt;keyword&gt;Malignant Hyperthermia/*diagnosis&lt;/keyword&gt;&lt;keyword&gt;Muscle Contraction/drug effects&lt;/keyword&gt;&lt;keyword&gt;Sensitivity and Specificity&lt;/keyword&gt;&lt;/keywords&gt;&lt;dates&gt;&lt;year&gt;2002&lt;/year&gt;&lt;pub-dates&gt;&lt;date&gt;Jan&lt;/date&gt;&lt;/pub-dates&gt;&lt;/dates&gt;&lt;isbn&gt;0003-3022 (Print)&amp;#xD;0003-3022 (Linking)&lt;/isbn&gt;&lt;accession-num&gt;11753023&lt;/accession-num&gt;&lt;urls&gt;&lt;related-urls&gt;&lt;url&gt;https://www.ncbi.nlm.nih.gov/pubmed/11753023&lt;/url&gt;&lt;/related-urls&gt;&lt;/urls&gt;&lt;/record&gt;&lt;/Cite&gt;&lt;/EndNote&gt;</w:instrText>
      </w:r>
      <w:r w:rsidR="00196778">
        <w:fldChar w:fldCharType="separate"/>
      </w:r>
      <w:r w:rsidR="002743D7">
        <w:rPr>
          <w:noProof/>
        </w:rPr>
        <w:t>(10)</w:t>
      </w:r>
      <w:r w:rsidR="00196778">
        <w:fldChar w:fldCharType="end"/>
      </w:r>
      <w:r w:rsidRPr="00EE1C60">
        <w:t>, the IVCT/CHCT or a molecular diagnosis is considered definitive</w:t>
      </w:r>
      <w:r w:rsidR="00E153B9" w:rsidRPr="00EE1C60">
        <w:t xml:space="preserve">. Both the CHCT and IVCT require a muscle biopsy to </w:t>
      </w:r>
      <w:r w:rsidRPr="00EE1C60">
        <w:t>measure</w:t>
      </w:r>
      <w:r w:rsidR="00E153B9" w:rsidRPr="00EE1C60">
        <w:t xml:space="preserve"> muscle contraction induced by varying concentrations of caffeine or halothane </w:t>
      </w:r>
      <w:r w:rsidR="00196778">
        <w:fldChar w:fldCharType="begin">
          <w:fldData xml:space="preserve">PEVuZE5vdGU+PENpdGU+PEF1dGhvcj5Vcnd5bGVyPC9BdXRob3I+PFllYXI+MjAwMTwvWWVhcj48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</w:fldData>
        </w:fldChar>
      </w:r>
      <w:r w:rsidR="002743D7">
        <w:instrText xml:space="preserve"> ADDIN EN.CITE </w:instrText>
      </w:r>
      <w:r w:rsidR="002743D7">
        <w:fldChar w:fldCharType="begin">
          <w:fldData xml:space="preserve">PEVuZE5vdGU+PENpdGU+PEF1dGhvcj5Vcnd5bGVyPC9BdXRob3I+PFllYXI+MjAwMTwvWWVhcj48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</w:fldData>
        </w:fldChar>
      </w:r>
      <w:r w:rsidR="002743D7">
        <w:instrText xml:space="preserve"> ADDIN EN.CITE.DATA </w:instrText>
      </w:r>
      <w:r w:rsidR="002743D7">
        <w:fldChar w:fldCharType="end"/>
      </w:r>
      <w:r w:rsidR="00196778">
        <w:fldChar w:fldCharType="separate"/>
      </w:r>
      <w:r w:rsidR="002743D7">
        <w:rPr>
          <w:noProof/>
        </w:rPr>
        <w:t>(11, 12)</w:t>
      </w:r>
      <w:r w:rsidR="00196778">
        <w:fldChar w:fldCharType="end"/>
      </w:r>
      <w:r w:rsidR="00E153B9" w:rsidRPr="00EE1C60">
        <w:t xml:space="preserve">. </w:t>
      </w:r>
      <w:r w:rsidR="00733A36" w:rsidRPr="00EE1C60">
        <w:t xml:space="preserve">The </w:t>
      </w:r>
      <w:r w:rsidRPr="00EE1C60">
        <w:t>test is difficult to access and perform, as it requires a</w:t>
      </w:r>
      <w:r w:rsidR="00733A36" w:rsidRPr="00EE1C60">
        <w:t xml:space="preserve"> muscle biopsy under general anesthesia using non-triggering anesthetics at a specialized MH biopsy testing center. </w:t>
      </w:r>
      <w:r w:rsidR="00E153B9" w:rsidRPr="00EE1C60">
        <w:t xml:space="preserve">The sensitivity of the contracture test is high, so negative results rule out a diagnosis of MH. However, if the contracture results are positive, the results should be followed up with genetic testing due to the test’s high false positive rate </w:t>
      </w:r>
      <w:r w:rsidR="0042112C">
        <w:fldChar w:fldCharType="begin"/>
      </w:r>
      <w:r w:rsidR="00696E99">
        <w:instrText xml:space="preserve"> ADDIN EN.CITE &lt;EndNote&gt;&lt;Cite&gt;&lt;Author&gt;Rosenberg&lt;/Author&gt;&lt;Year&gt;2015&lt;/Year&gt;&lt;RecNum&gt;123&lt;/RecNum&gt;&lt;DisplayText&gt;(4)&lt;/DisplayText&gt;&lt;record&gt;&lt;rec-number&gt;123&lt;/rec-number&gt;&lt;foreign-keys&gt;&lt;key app="EN" db-id="vp0fe9zeppxzwrerdwrxser59st9sadt5vet" timestamp="1520448817"&gt;123&lt;/key&gt;&lt;/foreign-keys&gt;&lt;ref-type name="Journal Article"&gt;17&lt;/ref-type&gt;&lt;contributors&gt;&lt;authors&gt;&lt;author&gt;Rosenberg, H.&lt;/author&gt;&lt;author&gt;Pollock, N.&lt;/author&gt;&lt;author&gt;Schiemann, A.&lt;/author&gt;&lt;author&gt;Bulger, T.&lt;/author&gt;&lt;author&gt;Stowell, K.&lt;/author&gt;&lt;/authors&gt;&lt;/contributors&gt;&lt;auth-address&gt;Department of Medical Education and Clinical Research, Saint Barnabas Medical Center, Livingston, NJ, 07039, USA. HRosenberg@barnabashealth.org.&amp;#xD;Department of Anesthesia and Intensive Care, Palmerston North Hospital, Palmerston North, New Zealand. Neil.Pollock@midcentraldhb.govt.nz.&amp;#xD;Institute of Fundamental Sciences, Massey University, Palmerston North, New Zealand. A.H.Schiemann@massey.ac.nz.&amp;#xD;Department of Anesthesia and Intensive Care, Palmerston North Hospital, Palmerston North, New Zealand. Terasa.Bulger@midcentraldhb.govt.nz.&amp;#xD;Institute of Fundamental Sciences, Massey University, Palmerston North, New Zealand. k.m.stowell@massey.ac.nz.&lt;/auth-address&gt;&lt;titles&gt;&lt;title&gt;Malignant hyperthermia: a review&lt;/title&gt;&lt;secondary-title&gt;Orphanet J Rare Dis&lt;/secondary-title&gt;&lt;/titles&gt;&lt;periodical&gt;&lt;full-title&gt;Orphanet J Rare Dis&lt;/full-title&gt;&lt;/periodical&gt;&lt;pages&gt;93&lt;/pages&gt;&lt;volume&gt;10&lt;/volume&gt;&lt;keywords&gt;&lt;keyword&gt;Genetic Counseling&lt;/keyword&gt;&lt;keyword&gt;Humans&lt;/keyword&gt;&lt;keyword&gt;*Malignant Hyperthermia/diagnosis/epidemiology/genetics/physiopathology&lt;/keyword&gt;&lt;/keywords&gt;&lt;dates&gt;&lt;year&gt;2015&lt;/year&gt;&lt;pub-dates&gt;&lt;date&gt;Aug 4&lt;/date&gt;&lt;/pub-dates&gt;&lt;/dates&gt;&lt;isbn&gt;1750-1172 (Electronic)&amp;#xD;1750-1172 (Linking)&lt;/isbn&gt;&lt;accession-num&gt;26238698&lt;/accession-num&gt;&lt;urls&gt;&lt;related-urls&gt;&lt;url&gt;https://www.ncbi.nlm.nih.gov/pubmed/26238698&lt;/url&gt;&lt;/related-urls&gt;&lt;/urls&gt;&lt;custom2&gt;PMC4524368&lt;/custom2&gt;&lt;electronic-resource-num&gt;10.1186/s13023-015-0310-1&lt;/electronic-resource-num&gt;&lt;/record&gt;&lt;/Cite&gt;&lt;/EndNote&gt;</w:instrText>
      </w:r>
      <w:r w:rsidR="0042112C">
        <w:fldChar w:fldCharType="separate"/>
      </w:r>
      <w:r w:rsidR="001E1A5A">
        <w:rPr>
          <w:noProof/>
        </w:rPr>
        <w:t>(4)</w:t>
      </w:r>
      <w:r w:rsidR="0042112C">
        <w:fldChar w:fldCharType="end"/>
      </w:r>
      <w:r w:rsidRPr="00EE1C60">
        <w:t>.</w:t>
      </w:r>
    </w:p>
    <w:p w14:paraId="7C8D0C1C" w14:textId="14ADE3EC" w:rsidR="005D7EF7" w:rsidRPr="00EE1C60" w:rsidRDefault="005D7EF7" w:rsidP="005D7EF7">
      <w:pPr>
        <w:spacing w:line="480" w:lineRule="auto"/>
        <w:ind w:firstLine="720"/>
        <w:rPr>
          <w:rFonts w:eastAsiaTheme="minorEastAsia"/>
        </w:rPr>
      </w:pPr>
      <w:r w:rsidRPr="00EE1C60">
        <w:t xml:space="preserve">MHS is inherited in an autosomal dominant </w:t>
      </w:r>
      <w:r w:rsidR="00F20BE3" w:rsidRPr="00EE1C60">
        <w:t xml:space="preserve">pattern </w:t>
      </w:r>
      <w:r w:rsidRPr="00EE1C60">
        <w:t>with reduced penetrance and variable expressivity</w:t>
      </w:r>
      <w:r w:rsidR="00F20BE3" w:rsidRPr="00EE1C60">
        <w:t xml:space="preserve"> and a heterozygous genotype of a pathogenic variant in </w:t>
      </w:r>
      <w:r w:rsidR="00F20BE3" w:rsidRPr="00EE1C60">
        <w:rPr>
          <w:i/>
        </w:rPr>
        <w:t>RYR1</w:t>
      </w:r>
      <w:r w:rsidR="00F20BE3" w:rsidRPr="00EE1C60">
        <w:t xml:space="preserve"> can be considered </w:t>
      </w:r>
      <w:r w:rsidR="000922A0">
        <w:t>as</w:t>
      </w:r>
      <w:r w:rsidR="00F20BE3" w:rsidRPr="00EE1C60">
        <w:t xml:space="preserve"> diagnostic of the trait. </w:t>
      </w:r>
      <w:r w:rsidRPr="00EE1C60">
        <w:t xml:space="preserve">The </w:t>
      </w:r>
      <w:r w:rsidRPr="00EE1C60">
        <w:rPr>
          <w:i/>
        </w:rPr>
        <w:t>RYR1</w:t>
      </w:r>
      <w:r w:rsidRPr="00EE1C60">
        <w:t xml:space="preserve"> variants associated with MHS </w:t>
      </w:r>
      <w:r w:rsidR="00F20BE3" w:rsidRPr="00EE1C60">
        <w:t>perturb</w:t>
      </w:r>
      <w:r w:rsidRPr="00EE1C60">
        <w:t xml:space="preserve"> the R</w:t>
      </w:r>
      <w:r w:rsidR="00FD4268">
        <w:t>Y</w:t>
      </w:r>
      <w:r w:rsidRPr="00EE1C60">
        <w:t xml:space="preserve">R1 channel function </w:t>
      </w:r>
      <w:r w:rsidR="00F20BE3" w:rsidRPr="00EE1C60">
        <w:t>in a</w:t>
      </w:r>
      <w:r w:rsidRPr="00EE1C60">
        <w:t xml:space="preserve"> dominant gain-of-function </w:t>
      </w:r>
      <w:r w:rsidR="00F20BE3" w:rsidRPr="00EE1C60">
        <w:t>mechanism</w:t>
      </w:r>
      <w:r w:rsidRPr="00EE1C60">
        <w:t>, making mutant R</w:t>
      </w:r>
      <w:r w:rsidR="00F20BE3" w:rsidRPr="00EE1C60">
        <w:t>Y</w:t>
      </w:r>
      <w:r w:rsidRPr="00EE1C60">
        <w:t xml:space="preserve">R1 channels more sensitive to activation. The exact mechanism by which MHS </w:t>
      </w:r>
      <w:r w:rsidR="00F20BE3" w:rsidRPr="00EE1C60">
        <w:t>pathogenic variants</w:t>
      </w:r>
      <w:r w:rsidRPr="00EE1C60">
        <w:t xml:space="preserve"> cause MHS is not known but current evidence strongly suggests that </w:t>
      </w:r>
      <w:r w:rsidR="00F20BE3" w:rsidRPr="00EE1C60">
        <w:t>these variant</w:t>
      </w:r>
      <w:r w:rsidR="007B4E4A">
        <w:t>s</w:t>
      </w:r>
      <w:r w:rsidRPr="00EE1C60">
        <w:t xml:space="preserve"> </w:t>
      </w:r>
      <w:r w:rsidR="007B4E4A">
        <w:t xml:space="preserve">render </w:t>
      </w:r>
      <w:r w:rsidRPr="00EE1C60">
        <w:t>R</w:t>
      </w:r>
      <w:r w:rsidR="00F20BE3" w:rsidRPr="00EE1C60">
        <w:t>Y</w:t>
      </w:r>
      <w:r w:rsidRPr="00EE1C60">
        <w:t xml:space="preserve">R1 channels hypersensitive to </w:t>
      </w:r>
      <w:r w:rsidR="001D19F4">
        <w:t xml:space="preserve">activation by </w:t>
      </w:r>
      <w:r w:rsidRPr="00EE1C60">
        <w:t xml:space="preserve">depolarization and pharmacologic agonists, including (but not limited to) volatile anesthetics and depolarizing muscle relaxants </w:t>
      </w:r>
      <w:r w:rsidR="0042112C">
        <w:fldChar w:fldCharType="begin">
          <w:fldData xml:space="preserve">PEVuZE5vdGU+PENpdGU+PEF1dGhvcj5WdWtjZXZpYzwvQXV0aG9yPjxZZWFyPjIwMTA8L1llYXI+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</w:fldData>
        </w:fldChar>
      </w:r>
      <w:r w:rsidR="000735C6">
        <w:instrText xml:space="preserve"> ADDIN EN.CITE </w:instrText>
      </w:r>
      <w:r w:rsidR="000735C6">
        <w:fldChar w:fldCharType="begin">
          <w:fldData xml:space="preserve">PEVuZE5vdGU+PENpdGU+PEF1dGhvcj5WdWtjZXZpYzwvQXV0aG9yPjxZZWFyPjIwMTA8L1llYXI+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</w:fldData>
        </w:fldChar>
      </w:r>
      <w:r w:rsidR="000735C6">
        <w:instrText xml:space="preserve"> ADDIN EN.CITE.DATA </w:instrText>
      </w:r>
      <w:r w:rsidR="000735C6">
        <w:fldChar w:fldCharType="end"/>
      </w:r>
      <w:r w:rsidR="0042112C">
        <w:fldChar w:fldCharType="separate"/>
      </w:r>
      <w:r w:rsidR="000735C6">
        <w:rPr>
          <w:noProof/>
        </w:rPr>
        <w:t>(13, 14)</w:t>
      </w:r>
      <w:r w:rsidR="0042112C">
        <w:fldChar w:fldCharType="end"/>
      </w:r>
      <w:r w:rsidRPr="00EE1C60">
        <w:t xml:space="preserve">. </w:t>
      </w:r>
    </w:p>
    <w:p w14:paraId="4E239A13" w14:textId="0E5830FA" w:rsidR="002A7EDB" w:rsidRPr="00A366B4" w:rsidRDefault="00E153B9" w:rsidP="00863BDE">
      <w:pPr>
        <w:spacing w:line="480" w:lineRule="auto"/>
        <w:ind w:firstLine="720"/>
        <w:rPr>
          <w:rFonts w:eastAsia="Times New Roman"/>
        </w:rPr>
      </w:pPr>
      <w:r w:rsidRPr="00863BDE">
        <w:t xml:space="preserve">Molecular genetic testing </w:t>
      </w:r>
      <w:r w:rsidR="00F20BE3" w:rsidRPr="00863BDE">
        <w:t xml:space="preserve">for these variants </w:t>
      </w:r>
      <w:r w:rsidR="00105359" w:rsidRPr="00863BDE">
        <w:t>can be challenging</w:t>
      </w:r>
      <w:r w:rsidR="00DF78C4" w:rsidRPr="00863BDE">
        <w:t xml:space="preserve"> to interpret</w:t>
      </w:r>
      <w:r w:rsidR="00105359" w:rsidRPr="00863BDE">
        <w:t xml:space="preserve"> due the large size of the gene and the</w:t>
      </w:r>
      <w:r w:rsidRPr="00863BDE">
        <w:t xml:space="preserve"> </w:t>
      </w:r>
      <w:r w:rsidR="00DB2EE0" w:rsidRPr="00863BDE">
        <w:t>nearly</w:t>
      </w:r>
      <w:r w:rsidRPr="00863BDE">
        <w:t xml:space="preserve"> </w:t>
      </w:r>
      <w:r w:rsidR="00DB2EE0" w:rsidRPr="00863BDE">
        <w:t>7</w:t>
      </w:r>
      <w:r w:rsidRPr="00863BDE">
        <w:t xml:space="preserve">00 </w:t>
      </w:r>
      <w:r w:rsidR="006C2921" w:rsidRPr="00863BDE">
        <w:t xml:space="preserve">distinct </w:t>
      </w:r>
      <w:r w:rsidRPr="00863BDE">
        <w:t>variants</w:t>
      </w:r>
      <w:r w:rsidR="00105359" w:rsidRPr="00863BDE">
        <w:t xml:space="preserve"> that have been identified</w:t>
      </w:r>
      <w:r w:rsidR="00DF78C4" w:rsidRPr="00863BDE">
        <w:t xml:space="preserve">, </w:t>
      </w:r>
      <w:r w:rsidRPr="00863BDE">
        <w:t xml:space="preserve">most of </w:t>
      </w:r>
      <w:r w:rsidR="00DF78C4" w:rsidRPr="00863BDE">
        <w:t>which are</w:t>
      </w:r>
      <w:r w:rsidRPr="00863BDE">
        <w:t xml:space="preserve"> missense </w:t>
      </w:r>
      <w:r w:rsidR="00A64081" w:rsidRPr="00863BDE">
        <w:t xml:space="preserve">(&gt;80%) </w:t>
      </w:r>
      <w:r w:rsidRPr="00863BDE">
        <w:t>variants.</w:t>
      </w:r>
      <w:r w:rsidR="00DF78C4" w:rsidRPr="00863BDE">
        <w:t xml:space="preserve"> </w:t>
      </w:r>
      <w:r w:rsidR="00F20BE3" w:rsidRPr="00863BDE">
        <w:t>Testing is also complicated by the</w:t>
      </w:r>
      <w:r w:rsidRPr="00863BDE">
        <w:t xml:space="preserve"> locus heterogeneity</w:t>
      </w:r>
      <w:r w:rsidR="00F20BE3" w:rsidRPr="00863BDE">
        <w:t xml:space="preserve"> and the fact that several of the loci have not been</w:t>
      </w:r>
      <w:r w:rsidR="00F20BE3" w:rsidRPr="000B57B4">
        <w:t xml:space="preserve"> characterized</w:t>
      </w:r>
      <w:r w:rsidRPr="000B57B4">
        <w:t>.</w:t>
      </w:r>
      <w:r w:rsidR="00DF78C4" w:rsidRPr="000B57B4">
        <w:t xml:space="preserve"> </w:t>
      </w:r>
      <w:r w:rsidR="002A7EDB" w:rsidRPr="000B57B4">
        <w:t xml:space="preserve">The European Malignant Hyperthermia Group (EMHG), a consortium of European MH researchers maintains a list of </w:t>
      </w:r>
      <w:r w:rsidR="00177E45" w:rsidRPr="000B57B4">
        <w:t>4</w:t>
      </w:r>
      <w:r w:rsidR="00D32E61">
        <w:t>2</w:t>
      </w:r>
      <w:r w:rsidR="001D19F4">
        <w:t xml:space="preserve"> </w:t>
      </w:r>
      <w:r w:rsidR="002A7EDB" w:rsidRPr="000B57B4">
        <w:t xml:space="preserve">single nucleotide variants </w:t>
      </w:r>
      <w:r w:rsidR="00177E45" w:rsidRPr="000B57B4">
        <w:t xml:space="preserve">and one </w:t>
      </w:r>
      <w:r w:rsidR="00463245" w:rsidRPr="000B57B4">
        <w:t xml:space="preserve">small </w:t>
      </w:r>
      <w:r w:rsidR="00177E45" w:rsidRPr="000735C6">
        <w:t xml:space="preserve">deletion </w:t>
      </w:r>
      <w:r w:rsidR="000735C6">
        <w:t xml:space="preserve"> </w:t>
      </w:r>
      <w:r w:rsidR="00835185" w:rsidRPr="000735C6">
        <w:t>(</w:t>
      </w:r>
      <w:r w:rsidR="000735C6">
        <w:t xml:space="preserve">c. 7042_7044delGAG; </w:t>
      </w:r>
      <w:r w:rsidR="00835185" w:rsidRPr="000735C6">
        <w:rPr>
          <w:rFonts w:eastAsia="Times New Roman"/>
          <w:spacing w:val="5"/>
          <w:shd w:val="clear" w:color="auto" w:fill="FFFFFF"/>
        </w:rPr>
        <w:t>p.</w:t>
      </w:r>
      <w:r w:rsidR="00447A4D" w:rsidRPr="000735C6">
        <w:rPr>
          <w:rFonts w:eastAsia="Times New Roman"/>
          <w:spacing w:val="5"/>
          <w:shd w:val="clear" w:color="auto" w:fill="FFFFFF"/>
        </w:rPr>
        <w:t>Glu</w:t>
      </w:r>
      <w:r w:rsidR="00835185" w:rsidRPr="000735C6">
        <w:rPr>
          <w:rFonts w:eastAsia="Times New Roman"/>
          <w:spacing w:val="5"/>
          <w:shd w:val="clear" w:color="auto" w:fill="FFFFFF"/>
        </w:rPr>
        <w:t>2348</w:t>
      </w:r>
      <w:r w:rsidR="00DF78C4" w:rsidRPr="000735C6">
        <w:rPr>
          <w:rFonts w:eastAsia="Times New Roman"/>
          <w:spacing w:val="5"/>
          <w:shd w:val="clear" w:color="auto" w:fill="FFFFFF"/>
        </w:rPr>
        <w:t>del</w:t>
      </w:r>
      <w:r w:rsidR="00835185" w:rsidRPr="000735C6">
        <w:rPr>
          <w:rFonts w:eastAsia="Times New Roman"/>
        </w:rPr>
        <w:t xml:space="preserve">) </w:t>
      </w:r>
      <w:r w:rsidR="002A7EDB" w:rsidRPr="000735C6">
        <w:t>in</w:t>
      </w:r>
      <w:r w:rsidR="002A7EDB" w:rsidRPr="00863BDE">
        <w:t xml:space="preserve"> </w:t>
      </w:r>
      <w:r w:rsidR="002A7EDB" w:rsidRPr="00863BDE">
        <w:rPr>
          <w:i/>
        </w:rPr>
        <w:t>RYR1</w:t>
      </w:r>
      <w:r w:rsidR="002A7EDB" w:rsidRPr="00863BDE">
        <w:t xml:space="preserve"> (see table; </w:t>
      </w:r>
      <w:r w:rsidR="004C5CEB" w:rsidRPr="004C5CEB">
        <w:t>https://www.emhg.org/diagnostic-mutations</w:t>
      </w:r>
      <w:r w:rsidR="002A7EDB" w:rsidRPr="00863BDE">
        <w:t xml:space="preserve">) (accessed </w:t>
      </w:r>
      <w:r w:rsidR="004C5CEB">
        <w:t>March 08</w:t>
      </w:r>
      <w:r w:rsidR="002A7EDB" w:rsidRPr="00863BDE">
        <w:t>, 201</w:t>
      </w:r>
      <w:r w:rsidR="004C5CEB">
        <w:t>8</w:t>
      </w:r>
      <w:r w:rsidR="002A7EDB" w:rsidRPr="00863BDE">
        <w:t xml:space="preserve">) that are designated </w:t>
      </w:r>
      <w:r w:rsidR="00583CB1" w:rsidRPr="000B57B4">
        <w:t xml:space="preserve">“diagnostic </w:t>
      </w:r>
      <w:r w:rsidR="001B35C1" w:rsidRPr="000B57B4">
        <w:t xml:space="preserve">MH </w:t>
      </w:r>
      <w:r w:rsidR="00583CB1" w:rsidRPr="000B57B4">
        <w:t xml:space="preserve">mutations” </w:t>
      </w:r>
      <w:r w:rsidR="005F4862" w:rsidRPr="000B57B4">
        <w:t xml:space="preserve">– frequently </w:t>
      </w:r>
      <w:r w:rsidR="0008285D" w:rsidRPr="000B57B4">
        <w:t>referred</w:t>
      </w:r>
      <w:r w:rsidR="005F4862" w:rsidRPr="000B57B4">
        <w:t xml:space="preserve"> to as </w:t>
      </w:r>
      <w:r w:rsidR="00DF78C4" w:rsidRPr="000B57B4">
        <w:t>“</w:t>
      </w:r>
      <w:r w:rsidR="005F4862" w:rsidRPr="000B57B4">
        <w:t>causative mutations</w:t>
      </w:r>
      <w:r w:rsidR="00DF78C4" w:rsidRPr="000B57B4">
        <w:t>”</w:t>
      </w:r>
      <w:r w:rsidR="005F4862" w:rsidRPr="000B57B4">
        <w:t xml:space="preserve"> in publications </w:t>
      </w:r>
      <w:r w:rsidR="0042112C">
        <w:fldChar w:fldCharType="begin">
          <w:fldData xml:space="preserve">PEVuZE5vdGU+PENpdGU+PEF1dGhvcj5Sb3NlbmJlcmc8L0F1dGhvcj48WWVhcj4xOTkzPC9ZZWFy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</w:fldData>
        </w:fldChar>
      </w:r>
      <w:r w:rsidR="000735C6">
        <w:instrText xml:space="preserve"> ADDIN EN.CITE </w:instrText>
      </w:r>
      <w:r w:rsidR="000735C6">
        <w:fldChar w:fldCharType="begin">
          <w:fldData xml:space="preserve">PEVuZE5vdGU+PENpdGU+PEF1dGhvcj5Sb3NlbmJlcmc8L0F1dGhvcj48WWVhcj4xOTkzPC9ZZWFy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</w:fldData>
        </w:fldChar>
      </w:r>
      <w:r w:rsidR="000735C6">
        <w:instrText xml:space="preserve"> ADDIN EN.CITE.DATA </w:instrText>
      </w:r>
      <w:r w:rsidR="000735C6">
        <w:fldChar w:fldCharType="end"/>
      </w:r>
      <w:r w:rsidR="0042112C">
        <w:fldChar w:fldCharType="separate"/>
      </w:r>
      <w:r w:rsidR="000735C6">
        <w:rPr>
          <w:noProof/>
        </w:rPr>
        <w:t>(4, 15)</w:t>
      </w:r>
      <w:r w:rsidR="0042112C">
        <w:fldChar w:fldCharType="end"/>
      </w:r>
      <w:r w:rsidR="000B0022" w:rsidRPr="000B57B4">
        <w:rPr>
          <w:rFonts w:eastAsia="Times New Roman"/>
        </w:rPr>
        <w:t xml:space="preserve"> </w:t>
      </w:r>
      <w:r w:rsidR="005F4862" w:rsidRPr="000B57B4">
        <w:t xml:space="preserve">- </w:t>
      </w:r>
      <w:r w:rsidR="002A7EDB" w:rsidRPr="000B57B4">
        <w:t>based on expert review</w:t>
      </w:r>
      <w:r w:rsidR="001E1A5A" w:rsidRPr="00EE1C60">
        <w:t>)</w:t>
      </w:r>
      <w:r w:rsidR="002A7EDB" w:rsidRPr="000B57B4">
        <w:t xml:space="preserve">. </w:t>
      </w:r>
      <w:r w:rsidR="00646D86" w:rsidRPr="000B57B4">
        <w:t>A</w:t>
      </w:r>
      <w:r w:rsidR="00FF2145" w:rsidRPr="000B57B4">
        <w:t xml:space="preserve"> person with one of the 4</w:t>
      </w:r>
      <w:r w:rsidR="00DF33AA">
        <w:t>2</w:t>
      </w:r>
      <w:r w:rsidR="00FF2145" w:rsidRPr="000B57B4">
        <w:t xml:space="preserve"> pathogenic variants </w:t>
      </w:r>
      <w:r w:rsidR="000B57B4">
        <w:t xml:space="preserve">in </w:t>
      </w:r>
      <w:r w:rsidR="000B57B4" w:rsidRPr="00A366B4">
        <w:rPr>
          <w:i/>
        </w:rPr>
        <w:t>RYR1</w:t>
      </w:r>
      <w:r w:rsidR="000B57B4">
        <w:t xml:space="preserve"> </w:t>
      </w:r>
      <w:r w:rsidR="00C64946">
        <w:t xml:space="preserve">listed here </w:t>
      </w:r>
      <w:r w:rsidR="00863BDE">
        <w:t>we</w:t>
      </w:r>
      <w:r w:rsidR="00FF2145" w:rsidRPr="00863BDE">
        <w:t xml:space="preserve"> consider </w:t>
      </w:r>
      <w:r w:rsidR="00F20BE3" w:rsidRPr="00863BDE">
        <w:t>to have MHS</w:t>
      </w:r>
      <w:r w:rsidR="00A07AAB">
        <w:t xml:space="preserve"> (</w:t>
      </w:r>
      <w:r w:rsidR="00DF289A">
        <w:rPr>
          <w:b/>
        </w:rPr>
        <w:t>Supplemental Table S1</w:t>
      </w:r>
      <w:r w:rsidR="00A07AAB">
        <w:t xml:space="preserve"> </w:t>
      </w:r>
      <w:r w:rsidR="00A07AAB">
        <w:fldChar w:fldCharType="begin"/>
      </w:r>
      <w:r w:rsidR="002743D7">
        <w:instrText xml:space="preserve"> ADDIN EN.CITE &lt;EndNote&gt;&lt;Cite&gt;&lt;Author&gt;CPIC&lt;/Author&gt;&lt;RecNum&gt;164&lt;/RecNum&gt;&lt;DisplayText&gt;(8)&lt;/DisplayText&gt;&lt;record&gt;&lt;rec-number&gt;164&lt;/rec-number&gt;&lt;foreign-keys&gt;&lt;key app="EN" db-id="vp0fe9zeppxzwrerdwrxser59st9sadt5vet" timestamp="1520454167"&gt;164&lt;/key&gt;&lt;/foreign-keys&gt;&lt;ref-type name="Web Page"&gt;12&lt;/ref-type&gt;&lt;contributors&gt;&lt;authors&gt;&lt;author&gt;CPIC&lt;/author&gt;&lt;/authors&gt;&lt;/contributors&gt;&lt;titles&gt;&lt;/titles&gt;&lt;dates&gt;&lt;/dates&gt;&lt;urls&gt;&lt;related-urls&gt;&lt;url&gt;https://cpicpgx.org/guidelines/cpic-guidelines-for-ryr1-and-cacna1s&lt;/url&gt;&lt;/related-urls&gt;&lt;/urls&gt;&lt;/record&gt;&lt;/Cite&gt;&lt;/EndNote&gt;</w:instrText>
      </w:r>
      <w:r w:rsidR="00A07AAB">
        <w:fldChar w:fldCharType="separate"/>
      </w:r>
      <w:r w:rsidR="002743D7">
        <w:rPr>
          <w:noProof/>
        </w:rPr>
        <w:t>(8)</w:t>
      </w:r>
      <w:r w:rsidR="00A07AAB">
        <w:fldChar w:fldCharType="end"/>
      </w:r>
      <w:r w:rsidR="003D5491">
        <w:t>)</w:t>
      </w:r>
      <w:r w:rsidR="00FF2145" w:rsidRPr="00863BDE">
        <w:t xml:space="preserve">. </w:t>
      </w:r>
    </w:p>
    <w:p w14:paraId="1576A833" w14:textId="5F0B19D3" w:rsidR="002A7EDB" w:rsidRDefault="002A7EDB" w:rsidP="00A366B4">
      <w:pPr>
        <w:spacing w:line="480" w:lineRule="auto"/>
        <w:ind w:firstLine="720"/>
      </w:pPr>
      <w:r w:rsidRPr="00A366B4">
        <w:rPr>
          <w:b/>
          <w:i/>
        </w:rPr>
        <w:t xml:space="preserve">CACNA1S. </w:t>
      </w:r>
      <w:r w:rsidRPr="00A366B4">
        <w:t xml:space="preserve">The second locus for MHS is the </w:t>
      </w:r>
      <w:r w:rsidR="004249D7">
        <w:rPr>
          <w:i/>
        </w:rPr>
        <w:t>CACNA1S</w:t>
      </w:r>
      <w:r w:rsidR="004249D7" w:rsidRPr="00A366B4">
        <w:t xml:space="preserve"> </w:t>
      </w:r>
      <w:r w:rsidRPr="00A366B4">
        <w:t>gene</w:t>
      </w:r>
      <w:r w:rsidR="004249D7">
        <w:t xml:space="preserve"> </w:t>
      </w:r>
      <w:r w:rsidRPr="00A366B4">
        <w:t xml:space="preserve">encoding the </w:t>
      </w:r>
      <w:r w:rsidR="00D16C95" w:rsidRPr="00EE1C60">
        <w:t>α</w:t>
      </w:r>
      <w:r w:rsidR="00D16C95" w:rsidRPr="00D32E61">
        <w:rPr>
          <w:vertAlign w:val="subscript"/>
        </w:rPr>
        <w:t>1S</w:t>
      </w:r>
      <w:r w:rsidR="00D16C95" w:rsidRPr="00EE1C60">
        <w:t xml:space="preserve"> </w:t>
      </w:r>
      <w:r w:rsidRPr="00EE1C60">
        <w:t xml:space="preserve">subunit of the dihydropyridine receptor (DHPR), </w:t>
      </w:r>
      <w:r w:rsidR="00525642" w:rsidRPr="00EE1C60">
        <w:t xml:space="preserve">located in the sarcolemma, </w:t>
      </w:r>
      <w:r w:rsidRPr="00EE1C60">
        <w:t xml:space="preserve">which </w:t>
      </w:r>
      <w:r w:rsidR="007B4E4A">
        <w:t xml:space="preserve">functions as the voltage-sensor </w:t>
      </w:r>
      <w:r w:rsidRPr="00EE1C60">
        <w:t xml:space="preserve">that </w:t>
      </w:r>
      <w:r w:rsidR="007B4E4A">
        <w:t xml:space="preserve">is </w:t>
      </w:r>
      <w:r w:rsidRPr="00EE1C60">
        <w:t>mechanically coupled to and activate</w:t>
      </w:r>
      <w:r w:rsidR="007B4E4A">
        <w:t>s</w:t>
      </w:r>
      <w:r w:rsidRPr="00EE1C60">
        <w:t xml:space="preserve"> R</w:t>
      </w:r>
      <w:r w:rsidR="00F20BE3" w:rsidRPr="00EE1C60">
        <w:t>Y</w:t>
      </w:r>
      <w:r w:rsidRPr="00EE1C60">
        <w:t xml:space="preserve">R1 </w:t>
      </w:r>
      <w:r w:rsidR="007B4E4A">
        <w:t xml:space="preserve">channels </w:t>
      </w:r>
      <w:r w:rsidRPr="00EE1C60">
        <w:t xml:space="preserve">when the sarcolemma </w:t>
      </w:r>
      <w:r w:rsidR="007B4E4A">
        <w:t xml:space="preserve">is </w:t>
      </w:r>
      <w:r w:rsidRPr="00EE1C60">
        <w:t>depolarize</w:t>
      </w:r>
      <w:r w:rsidR="007B4E4A">
        <w:t>d</w:t>
      </w:r>
      <w:r w:rsidRPr="00EE1C60">
        <w:t xml:space="preserve"> </w:t>
      </w:r>
      <w:r w:rsidR="00F672B3">
        <w:fldChar w:fldCharType="begin">
          <w:fldData xml:space="preserve">PEVuZE5vdGU+PENpdGU+PEF1dGhvcj5DYXBlczwvQXV0aG9yPjxZZWFyPjIwMTE8L1llYXI+PFJl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</w:fldData>
        </w:fldChar>
      </w:r>
      <w:r w:rsidR="000735C6">
        <w:instrText xml:space="preserve"> ADDIN EN.CITE </w:instrText>
      </w:r>
      <w:r w:rsidR="000735C6">
        <w:fldChar w:fldCharType="begin">
          <w:fldData xml:space="preserve">PEVuZE5vdGU+PENpdGU+PEF1dGhvcj5DYXBlczwvQXV0aG9yPjxZZWFyPjIwMTE8L1llYXI+PFJl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</w:fldData>
        </w:fldChar>
      </w:r>
      <w:r w:rsidR="000735C6">
        <w:instrText xml:space="preserve"> ADDIN EN.CITE.DATA </w:instrText>
      </w:r>
      <w:r w:rsidR="000735C6">
        <w:fldChar w:fldCharType="end"/>
      </w:r>
      <w:r w:rsidR="00F672B3">
        <w:fldChar w:fldCharType="separate"/>
      </w:r>
      <w:r w:rsidR="000735C6">
        <w:rPr>
          <w:noProof/>
        </w:rPr>
        <w:t>(3, 16)</w:t>
      </w:r>
      <w:r w:rsidR="00F672B3">
        <w:fldChar w:fldCharType="end"/>
      </w:r>
      <w:r w:rsidRPr="00EE1C60">
        <w:t xml:space="preserve">. </w:t>
      </w:r>
      <w:r w:rsidR="00082806" w:rsidRPr="00EE1C60">
        <w:t xml:space="preserve">Like </w:t>
      </w:r>
      <w:r w:rsidR="00082806" w:rsidRPr="00EE1C60">
        <w:rPr>
          <w:i/>
        </w:rPr>
        <w:t>RYR1</w:t>
      </w:r>
      <w:r w:rsidR="00082806" w:rsidRPr="00EE1C60">
        <w:t xml:space="preserve">, </w:t>
      </w:r>
      <w:r w:rsidR="00082806" w:rsidRPr="00EE1C60">
        <w:rPr>
          <w:i/>
        </w:rPr>
        <w:t>CACNA1S</w:t>
      </w:r>
      <w:r w:rsidR="00082806" w:rsidRPr="00EE1C60">
        <w:t>-related MHS is inherited in an autosomal dominant pattern</w:t>
      </w:r>
      <w:r w:rsidR="00365513">
        <w:t xml:space="preserve"> and exhibits incomplete penetrance. W</w:t>
      </w:r>
      <w:r w:rsidR="00082806" w:rsidRPr="00EE1C60">
        <w:t xml:space="preserve">hile </w:t>
      </w:r>
      <w:r w:rsidR="00365513">
        <w:t xml:space="preserve">the </w:t>
      </w:r>
      <w:r w:rsidR="00365513">
        <w:rPr>
          <w:i/>
        </w:rPr>
        <w:t xml:space="preserve">CACNA1S </w:t>
      </w:r>
      <w:r w:rsidR="00082806" w:rsidRPr="00EE1C60">
        <w:t xml:space="preserve">gene is not as large or polymorphic as </w:t>
      </w:r>
      <w:r w:rsidR="00082806" w:rsidRPr="00A366B4">
        <w:rPr>
          <w:i/>
        </w:rPr>
        <w:t>RYR1</w:t>
      </w:r>
      <w:r w:rsidR="00082806" w:rsidRPr="00EE1C60">
        <w:t xml:space="preserve">, it still has </w:t>
      </w:r>
      <w:r w:rsidR="00365513">
        <w:t xml:space="preserve">several </w:t>
      </w:r>
      <w:r w:rsidR="00082806" w:rsidRPr="00EE1C60">
        <w:t xml:space="preserve">variants and interpretation of these variants can be challenging. </w:t>
      </w:r>
      <w:r w:rsidR="00365513">
        <w:t xml:space="preserve">Unlike </w:t>
      </w:r>
      <w:r w:rsidR="00365513" w:rsidRPr="00D32E61">
        <w:rPr>
          <w:i/>
        </w:rPr>
        <w:t>RYR1</w:t>
      </w:r>
      <w:r w:rsidR="00365513">
        <w:t xml:space="preserve">, </w:t>
      </w:r>
      <w:r w:rsidR="00082806" w:rsidRPr="00D35043">
        <w:rPr>
          <w:i/>
        </w:rPr>
        <w:t>CACNA</w:t>
      </w:r>
      <w:r w:rsidR="00863BDE" w:rsidRPr="00D35043">
        <w:rPr>
          <w:i/>
        </w:rPr>
        <w:t>1S</w:t>
      </w:r>
      <w:r w:rsidR="00365513">
        <w:rPr>
          <w:i/>
        </w:rPr>
        <w:t xml:space="preserve"> </w:t>
      </w:r>
      <w:r w:rsidR="00365513">
        <w:t xml:space="preserve">variants are </w:t>
      </w:r>
      <w:r w:rsidR="00863BDE">
        <w:t xml:space="preserve">an uncommon cause of </w:t>
      </w:r>
      <w:r w:rsidR="00365513">
        <w:t>MHS</w:t>
      </w:r>
      <w:r w:rsidR="00863BDE">
        <w:t xml:space="preserve">, as only about </w:t>
      </w:r>
      <w:r w:rsidR="00041944" w:rsidRPr="00EE1C60">
        <w:t xml:space="preserve">1% of </w:t>
      </w:r>
      <w:r w:rsidR="00F20BE3" w:rsidRPr="00EE1C60">
        <w:t>patients with MHS</w:t>
      </w:r>
      <w:r w:rsidR="00041944" w:rsidRPr="00EE1C60">
        <w:t xml:space="preserve"> </w:t>
      </w:r>
      <w:r w:rsidR="00863BDE">
        <w:t xml:space="preserve">have </w:t>
      </w:r>
      <w:r w:rsidR="00F20BE3" w:rsidRPr="00EE1C60">
        <w:t>pathogenic variants</w:t>
      </w:r>
      <w:r w:rsidR="00041944" w:rsidRPr="00EE1C60">
        <w:t xml:space="preserve"> in </w:t>
      </w:r>
      <w:r w:rsidR="00365513" w:rsidRPr="00D35043">
        <w:rPr>
          <w:i/>
        </w:rPr>
        <w:t>CACNA1S</w:t>
      </w:r>
      <w:r w:rsidR="00041944" w:rsidRPr="00EE1C60">
        <w:t xml:space="preserve">. </w:t>
      </w:r>
      <w:r w:rsidRPr="00EE1C60">
        <w:t xml:space="preserve">The EMHG list includes </w:t>
      </w:r>
      <w:r w:rsidR="00863BDE">
        <w:t xml:space="preserve">only </w:t>
      </w:r>
      <w:r w:rsidRPr="00EE1C60">
        <w:t xml:space="preserve">two </w:t>
      </w:r>
      <w:r w:rsidR="00082806" w:rsidRPr="00EE1C60">
        <w:t xml:space="preserve">variants </w:t>
      </w:r>
      <w:r w:rsidRPr="00EE1C60">
        <w:t xml:space="preserve">in </w:t>
      </w:r>
      <w:r w:rsidRPr="00EE1C60">
        <w:rPr>
          <w:i/>
        </w:rPr>
        <w:t>CACNA1S</w:t>
      </w:r>
      <w:r w:rsidRPr="00EE1C60">
        <w:t xml:space="preserve"> that have been determined to be </w:t>
      </w:r>
      <w:r w:rsidR="00082806" w:rsidRPr="00EE1C60">
        <w:t>“</w:t>
      </w:r>
      <w:r w:rsidRPr="00EE1C60">
        <w:t>MHS causative</w:t>
      </w:r>
      <w:r w:rsidR="00082806" w:rsidRPr="00EE1C60">
        <w:t>”</w:t>
      </w:r>
      <w:r w:rsidRPr="00EE1C60">
        <w:t xml:space="preserve"> (</w:t>
      </w:r>
      <w:r w:rsidR="00851397" w:rsidRPr="004C5CEB">
        <w:t>https://www.emhg.org/diagnostic-mutations</w:t>
      </w:r>
      <w:r w:rsidRPr="00EE1C60">
        <w:t xml:space="preserve">) (accessed </w:t>
      </w:r>
      <w:r w:rsidR="00851397">
        <w:t>March 08</w:t>
      </w:r>
      <w:r w:rsidRPr="00EE1C60">
        <w:t>, 201</w:t>
      </w:r>
      <w:r w:rsidR="00851397">
        <w:t>8</w:t>
      </w:r>
      <w:r w:rsidRPr="00EE1C60">
        <w:t>)</w:t>
      </w:r>
      <w:r w:rsidR="00A07AAB">
        <w:t xml:space="preserve"> (</w:t>
      </w:r>
      <w:r w:rsidR="00DF289A">
        <w:rPr>
          <w:b/>
        </w:rPr>
        <w:t>Supplemental Table S1</w:t>
      </w:r>
      <w:r w:rsidR="00F44814">
        <w:rPr>
          <w:b/>
        </w:rPr>
        <w:t xml:space="preserve">; </w:t>
      </w:r>
      <w:r w:rsidR="00F44814" w:rsidRPr="00FC5899">
        <w:rPr>
          <w:b/>
          <w:i/>
        </w:rPr>
        <w:t>CACNA1S</w:t>
      </w:r>
      <w:r w:rsidR="00F44814">
        <w:rPr>
          <w:b/>
        </w:rPr>
        <w:t xml:space="preserve"> allele definition table</w:t>
      </w:r>
      <w:r w:rsidR="00A07AAB">
        <w:t xml:space="preserve"> </w:t>
      </w:r>
      <w:r w:rsidR="00A07AAB">
        <w:fldChar w:fldCharType="begin"/>
      </w:r>
      <w:r w:rsidR="002743D7">
        <w:instrText xml:space="preserve"> ADDIN EN.CITE &lt;EndNote&gt;&lt;Cite&gt;&lt;Author&gt;CPIC&lt;/Author&gt;&lt;RecNum&gt;164&lt;/RecNum&gt;&lt;DisplayText&gt;(8)&lt;/DisplayText&gt;&lt;record&gt;&lt;rec-number&gt;164&lt;/rec-number&gt;&lt;foreign-keys&gt;&lt;key app="EN" db-id="vp0fe9zeppxzwrerdwrxser59st9sadt5vet" timestamp="1520454167"&gt;164&lt;/key&gt;&lt;/foreign-keys&gt;&lt;ref-type name="Web Page"&gt;12&lt;/ref-type&gt;&lt;contributors&gt;&lt;authors&gt;&lt;author&gt;CPIC&lt;/author&gt;&lt;/authors&gt;&lt;/contributors&gt;&lt;titles&gt;&lt;/titles&gt;&lt;dates&gt;&lt;/dates&gt;&lt;urls&gt;&lt;related-urls&gt;&lt;url&gt;https://cpicpgx.org/guidelines/cpic-guidelines-for-ryr1-and-cacna1s&lt;/url&gt;&lt;/related-urls&gt;&lt;/urls&gt;&lt;/record&gt;&lt;/Cite&gt;&lt;/EndNote&gt;</w:instrText>
      </w:r>
      <w:r w:rsidR="00A07AAB">
        <w:fldChar w:fldCharType="separate"/>
      </w:r>
      <w:r w:rsidR="002743D7">
        <w:rPr>
          <w:noProof/>
        </w:rPr>
        <w:t>(8)</w:t>
      </w:r>
      <w:r w:rsidR="00A07AAB">
        <w:fldChar w:fldCharType="end"/>
      </w:r>
      <w:r w:rsidR="00F44814">
        <w:t>)</w:t>
      </w:r>
      <w:r w:rsidRPr="00EE1C60">
        <w:t>.</w:t>
      </w:r>
      <w:r w:rsidR="00D16C95" w:rsidRPr="00EE1C60">
        <w:t xml:space="preserve"> </w:t>
      </w:r>
    </w:p>
    <w:p w14:paraId="7A4DB0A3" w14:textId="77777777" w:rsidR="00F672B3" w:rsidRPr="00EE1C60" w:rsidRDefault="00F672B3" w:rsidP="00A366B4">
      <w:pPr>
        <w:spacing w:line="480" w:lineRule="auto"/>
        <w:ind w:firstLine="720"/>
      </w:pPr>
    </w:p>
    <w:p w14:paraId="0903CA98" w14:textId="22648A1C" w:rsidR="00C2749A" w:rsidRPr="00EE1C60" w:rsidRDefault="002A7EDB" w:rsidP="00FE6113">
      <w:pPr>
        <w:pStyle w:val="Heading2"/>
        <w:keepNext w:val="0"/>
        <w:keepLines w:val="0"/>
        <w:widowControl w:val="0"/>
        <w:autoSpaceDE w:val="0"/>
        <w:autoSpaceDN w:val="0"/>
        <w:adjustRightInd w:val="0"/>
        <w:spacing w:line="480" w:lineRule="auto"/>
        <w:rPr>
          <w:rFonts w:cs="Times New Roman"/>
          <w:color w:val="auto"/>
          <w:szCs w:val="24"/>
        </w:rPr>
      </w:pPr>
      <w:r w:rsidRPr="00EE1C60">
        <w:rPr>
          <w:rFonts w:cs="Times New Roman"/>
          <w:color w:val="auto"/>
          <w:szCs w:val="24"/>
        </w:rPr>
        <w:t>G</w:t>
      </w:r>
      <w:r w:rsidR="00C2749A" w:rsidRPr="00EE1C60">
        <w:rPr>
          <w:rFonts w:cs="Times New Roman"/>
          <w:color w:val="auto"/>
          <w:szCs w:val="24"/>
        </w:rPr>
        <w:t>enetic Test Interpretation</w:t>
      </w:r>
    </w:p>
    <w:p w14:paraId="0DAFD4D2" w14:textId="08F85351" w:rsidR="00C2749A" w:rsidRDefault="00082806" w:rsidP="00C2749A">
      <w:pPr>
        <w:widowControl w:val="0"/>
        <w:autoSpaceDE w:val="0"/>
        <w:autoSpaceDN w:val="0"/>
        <w:adjustRightInd w:val="0"/>
        <w:spacing w:line="480" w:lineRule="auto"/>
      </w:pPr>
      <w:r w:rsidRPr="00EE1C60">
        <w:t xml:space="preserve">In contrast to many pharmacogenetic tests, there are no star alleles nor diplotypes to be considered for MHS testing. Instead, as noted above, </w:t>
      </w:r>
      <w:r w:rsidR="00B445CE" w:rsidRPr="00EE1C60">
        <w:t xml:space="preserve">MHS is inherited in an autosomal dominant pattern </w:t>
      </w:r>
      <w:r w:rsidR="00FD20B7" w:rsidRPr="00EE1C60">
        <w:t xml:space="preserve">and the pathogenic variants are rare, typically missense substitutions </w:t>
      </w:r>
      <w:r w:rsidR="00C64946" w:rsidRPr="00EE1C60">
        <w:t>present in the heterozygous state</w:t>
      </w:r>
      <w:r w:rsidR="00C64946">
        <w:t xml:space="preserve"> </w:t>
      </w:r>
      <w:r w:rsidR="00FD20B7" w:rsidRPr="00EE1C60">
        <w:t xml:space="preserve">in one of the two </w:t>
      </w:r>
      <w:r w:rsidR="00C64946">
        <w:t xml:space="preserve">associated </w:t>
      </w:r>
      <w:r w:rsidR="00FD20B7" w:rsidRPr="00EE1C60">
        <w:t xml:space="preserve">genes </w:t>
      </w:r>
      <w:r w:rsidR="00A07AAB">
        <w:t>(</w:t>
      </w:r>
      <w:r w:rsidR="00A07AAB" w:rsidRPr="00A07AAB">
        <w:rPr>
          <w:b/>
        </w:rPr>
        <w:t>RYR1_CACNA1S frequency table</w:t>
      </w:r>
      <w:r w:rsidR="00A07AAB">
        <w:t xml:space="preserve"> </w:t>
      </w:r>
      <w:r w:rsidR="00A07AAB">
        <w:fldChar w:fldCharType="begin"/>
      </w:r>
      <w:r w:rsidR="002743D7">
        <w:instrText xml:space="preserve"> ADDIN EN.CITE &lt;EndNote&gt;&lt;Cite&gt;&lt;Author&gt;CPIC&lt;/Author&gt;&lt;RecNum&gt;164&lt;/RecNum&gt;&lt;DisplayText&gt;(8)&lt;/DisplayText&gt;&lt;record&gt;&lt;rec-number&gt;164&lt;/rec-number&gt;&lt;foreign-keys&gt;&lt;key app="EN" db-id="vp0fe9zeppxzwrerdwrxser59st9sadt5vet" timestamp="1520454167"&gt;164&lt;/key&gt;&lt;/foreign-keys&gt;&lt;ref-type name="Web Page"&gt;12&lt;/ref-type&gt;&lt;contributors&gt;&lt;authors&gt;&lt;author&gt;CPIC&lt;/author&gt;&lt;/authors&gt;&lt;/contributors&gt;&lt;titles&gt;&lt;/titles&gt;&lt;dates&gt;&lt;/dates&gt;&lt;urls&gt;&lt;related-urls&gt;&lt;url&gt;https://cpicpgx.org/guidelines/cpic-guidelines-for-ryr1-and-cacna1s&lt;/url&gt;&lt;/related-urls&gt;&lt;/urls&gt;&lt;/record&gt;&lt;/Cite&gt;&lt;/EndNote&gt;</w:instrText>
      </w:r>
      <w:r w:rsidR="00A07AAB">
        <w:fldChar w:fldCharType="separate"/>
      </w:r>
      <w:r w:rsidR="002743D7">
        <w:rPr>
          <w:noProof/>
        </w:rPr>
        <w:t>(8)</w:t>
      </w:r>
      <w:r w:rsidR="00A07AAB">
        <w:fldChar w:fldCharType="end"/>
      </w:r>
      <w:r w:rsidR="00A07AAB">
        <w:t>)</w:t>
      </w:r>
      <w:r w:rsidR="00FD20B7" w:rsidRPr="00EE1C60">
        <w:t>. The distinction of a pathogenic variant from a benign variant in these genes is complex and based on numerous</w:t>
      </w:r>
      <w:r w:rsidR="003A0A36" w:rsidRPr="00EE1C60">
        <w:t xml:space="preserve"> an</w:t>
      </w:r>
      <w:r w:rsidR="00863BDE">
        <w:t>d</w:t>
      </w:r>
      <w:r w:rsidR="00FD20B7" w:rsidRPr="00EE1C60">
        <w:t xml:space="preserve"> heterogeneous pieces of evidence such as functional data, genetic data, </w:t>
      </w:r>
      <w:r w:rsidR="00FD20B7" w:rsidRPr="00EE1C60">
        <w:rPr>
          <w:i/>
        </w:rPr>
        <w:t>in silico</w:t>
      </w:r>
      <w:r w:rsidR="00FD20B7" w:rsidRPr="00EE1C60">
        <w:t xml:space="preserve"> predictions, case</w:t>
      </w:r>
      <w:r w:rsidR="00CF72B1">
        <w:t xml:space="preserve"> </w:t>
      </w:r>
      <w:r w:rsidR="00FD20B7" w:rsidRPr="00EE1C60">
        <w:t>control data, population data, and other factors. For these reasons, we have determined that the initial CPIC recommendations should rely primarily on the assessments provided by the EMHG consortium, which has evaluated much of these data to arrive at a list of 4</w:t>
      </w:r>
      <w:r w:rsidR="00DF33AA">
        <w:t>4</w:t>
      </w:r>
      <w:r w:rsidR="00FD20B7" w:rsidRPr="00EE1C60">
        <w:t xml:space="preserve"> variants that can be considered pathogenic. </w:t>
      </w:r>
      <w:r w:rsidR="00E707CB">
        <w:t xml:space="preserve">Here, we </w:t>
      </w:r>
      <w:r w:rsidR="00FD20B7" w:rsidRPr="00EE1C60">
        <w:t>supplemented the EMHG evaluations with evidence from publications from our literature review that supports the pathogenicity of these variants</w:t>
      </w:r>
      <w:r w:rsidR="00A07AAB">
        <w:t xml:space="preserve"> (</w:t>
      </w:r>
      <w:r w:rsidR="00A07AAB" w:rsidRPr="00A07AAB">
        <w:rPr>
          <w:b/>
        </w:rPr>
        <w:t>Supplemental Table S1</w:t>
      </w:r>
      <w:r w:rsidR="00A07AAB">
        <w:t>)</w:t>
      </w:r>
      <w:r w:rsidR="00FD20B7" w:rsidRPr="00EE1C60">
        <w:t xml:space="preserve">. However, we acknowledge that not all </w:t>
      </w:r>
      <w:r w:rsidR="00F86650">
        <w:t>44</w:t>
      </w:r>
      <w:r w:rsidR="00FD20B7" w:rsidRPr="00EE1C60">
        <w:t xml:space="preserve"> of these variants have equally strong evidence to support pathogenicity and these differences are noted in the tables below. The lack of inclusion of a variant in this paper should not be interpreted to mean that we have judged them to be benign.</w:t>
      </w:r>
    </w:p>
    <w:p w14:paraId="62B1AAAB" w14:textId="77777777" w:rsidR="00B40195" w:rsidRDefault="00B40195" w:rsidP="00C2749A">
      <w:pPr>
        <w:widowControl w:val="0"/>
        <w:autoSpaceDE w:val="0"/>
        <w:autoSpaceDN w:val="0"/>
        <w:adjustRightInd w:val="0"/>
        <w:spacing w:line="480" w:lineRule="auto"/>
      </w:pPr>
    </w:p>
    <w:p w14:paraId="72E9BB57" w14:textId="1AC92BDF" w:rsidR="00B40195" w:rsidRPr="00EE1C60" w:rsidRDefault="00B40195" w:rsidP="00C2749A">
      <w:pPr>
        <w:widowControl w:val="0"/>
        <w:autoSpaceDE w:val="0"/>
        <w:autoSpaceDN w:val="0"/>
        <w:adjustRightInd w:val="0"/>
        <w:spacing w:line="480" w:lineRule="auto"/>
      </w:pPr>
      <w:r w:rsidRPr="00EE1C60">
        <w:t>This CPIC recommendation is based on the assumption that genetic testing has been performed and that one of the 4</w:t>
      </w:r>
      <w:r w:rsidR="00F86650">
        <w:t>4</w:t>
      </w:r>
      <w:r w:rsidR="001D19F4">
        <w:t xml:space="preserve"> </w:t>
      </w:r>
      <w:r w:rsidRPr="00EE1C60">
        <w:t xml:space="preserve">listed variants has been detected, irrespective of the methodology of that testing. It is critical to recognize that while a positive result for one of these </w:t>
      </w:r>
      <w:r w:rsidR="00F86650">
        <w:t>44</w:t>
      </w:r>
      <w:r w:rsidRPr="00EE1C60">
        <w:t xml:space="preserve"> variants is straightforward to interpret, a result that is negative, or a result that detects a variant that is not among the 4</w:t>
      </w:r>
      <w:r w:rsidR="00F86650">
        <w:t>4</w:t>
      </w:r>
      <w:r w:rsidRPr="00EE1C60">
        <w:t xml:space="preserve"> listed here, is more difficult to interpret. Because of the locus and allelic heterogeneity of MHS, such a result must be interpreted with caution. In such cases, the interpreting clinician must take into account the personal and family history of MH and MHS, previous genetic and or </w:t>
      </w:r>
      <w:r w:rsidRPr="00EE1C60">
        <w:rPr>
          <w:i/>
        </w:rPr>
        <w:t>in vitro</w:t>
      </w:r>
      <w:r w:rsidRPr="00EE1C60">
        <w:t xml:space="preserve"> MHS testing that has been performed, and other factors to arrive at a conclusion based on all available evidence. This recommendation is primarily directed at the scenario of an individual without a known personal or family history of MHS</w:t>
      </w:r>
      <w:r>
        <w:t>, who does not have a myopathy, and</w:t>
      </w:r>
      <w:r w:rsidRPr="00EE1C60">
        <w:t xml:space="preserve"> who is found on testing to have one of the 4</w:t>
      </w:r>
      <w:r w:rsidR="00F86650">
        <w:t>4</w:t>
      </w:r>
      <w:r w:rsidRPr="00EE1C60">
        <w:t xml:space="preserve"> listed variants.</w:t>
      </w:r>
    </w:p>
    <w:p w14:paraId="3D7B00EF" w14:textId="77777777" w:rsidR="006173B0" w:rsidRDefault="006173B0" w:rsidP="00B40195">
      <w:pPr>
        <w:widowControl w:val="0"/>
        <w:autoSpaceDE w:val="0"/>
        <w:autoSpaceDN w:val="0"/>
        <w:adjustRightInd w:val="0"/>
        <w:spacing w:line="480" w:lineRule="auto"/>
        <w:rPr>
          <w:rStyle w:val="Heading2Char"/>
          <w:rFonts w:cs="Times New Roman"/>
          <w:color w:val="auto"/>
          <w:szCs w:val="24"/>
        </w:rPr>
      </w:pPr>
    </w:p>
    <w:p w14:paraId="7D287AE7" w14:textId="149BC133" w:rsidR="00A4642C" w:rsidRDefault="00C2749A" w:rsidP="00B40195">
      <w:pPr>
        <w:widowControl w:val="0"/>
        <w:autoSpaceDE w:val="0"/>
        <w:autoSpaceDN w:val="0"/>
        <w:adjustRightInd w:val="0"/>
        <w:spacing w:line="480" w:lineRule="auto"/>
      </w:pPr>
      <w:r w:rsidRPr="00EE1C60">
        <w:rPr>
          <w:rStyle w:val="Heading2Char"/>
          <w:rFonts w:cs="Times New Roman"/>
          <w:color w:val="auto"/>
          <w:szCs w:val="24"/>
        </w:rPr>
        <w:t>Available Genetic Test Options</w:t>
      </w:r>
      <w:r w:rsidRPr="00EE1C60">
        <w:rPr>
          <w:b/>
        </w:rPr>
        <w:br/>
      </w:r>
      <w:r w:rsidR="00A4642C" w:rsidRPr="00EE1C60">
        <w:t xml:space="preserve">Molecular genetic testing of </w:t>
      </w:r>
      <w:r w:rsidR="00A4642C" w:rsidRPr="00EE1C60">
        <w:rPr>
          <w:i/>
        </w:rPr>
        <w:t>RYR1</w:t>
      </w:r>
      <w:r w:rsidR="00A4642C" w:rsidRPr="00EE1C60">
        <w:t xml:space="preserve"> and </w:t>
      </w:r>
      <w:r w:rsidR="00A4642C" w:rsidRPr="00EE1C60">
        <w:rPr>
          <w:i/>
        </w:rPr>
        <w:t>CACNA1S</w:t>
      </w:r>
      <w:r w:rsidR="00A4642C" w:rsidRPr="00EE1C60">
        <w:t xml:space="preserve"> is available </w:t>
      </w:r>
      <w:r w:rsidR="00F34AAE">
        <w:t xml:space="preserve">from </w:t>
      </w:r>
      <w:r w:rsidR="00156F99" w:rsidRPr="00EE1C60">
        <w:t xml:space="preserve">numerous clinical testing laboratories (see </w:t>
      </w:r>
      <w:r w:rsidR="00A4642C" w:rsidRPr="00EE1C60">
        <w:t>Genetic Testing Registry (GTR</w:t>
      </w:r>
      <w:r w:rsidR="00A4642C" w:rsidRPr="00A366B4">
        <w:rPr>
          <w:vertAlign w:val="superscript"/>
        </w:rPr>
        <w:t>®</w:t>
      </w:r>
      <w:r w:rsidR="00A4642C" w:rsidRPr="00EE1C60">
        <w:t xml:space="preserve">): </w:t>
      </w:r>
      <w:hyperlink r:id="rId11" w:history="1">
        <w:r w:rsidR="00156F99" w:rsidRPr="00EE1C60">
          <w:rPr>
            <w:rStyle w:val="Hyperlink"/>
            <w:color w:val="auto"/>
          </w:rPr>
          <w:t>https://www.ncbi.nlm.nih.gov/gtr/all/tests/?term=RYR1.)</w:t>
        </w:r>
      </w:hyperlink>
      <w:r w:rsidR="00156F99" w:rsidRPr="00EE1C60">
        <w:t xml:space="preserve"> </w:t>
      </w:r>
    </w:p>
    <w:p w14:paraId="665E01E8" w14:textId="77777777" w:rsidR="00916AB1" w:rsidRDefault="00916AB1" w:rsidP="00B40195">
      <w:pPr>
        <w:widowControl w:val="0"/>
        <w:autoSpaceDE w:val="0"/>
        <w:autoSpaceDN w:val="0"/>
        <w:adjustRightInd w:val="0"/>
        <w:spacing w:line="480" w:lineRule="auto"/>
      </w:pPr>
    </w:p>
    <w:p w14:paraId="32DF9935" w14:textId="39A100F9" w:rsidR="006173B0" w:rsidRDefault="006173B0" w:rsidP="00D35043">
      <w:pPr>
        <w:pStyle w:val="Heading2"/>
        <w:spacing w:line="480" w:lineRule="auto"/>
      </w:pPr>
      <w:r>
        <w:t xml:space="preserve">Incidental </w:t>
      </w:r>
      <w:r w:rsidR="00504848">
        <w:t>F</w:t>
      </w:r>
      <w:r>
        <w:t>indings</w:t>
      </w:r>
    </w:p>
    <w:p w14:paraId="177D8B81" w14:textId="1367B435" w:rsidR="006173B0" w:rsidRDefault="002E4F99" w:rsidP="00BE0C68">
      <w:pPr>
        <w:spacing w:line="480" w:lineRule="auto"/>
      </w:pPr>
      <w:r>
        <w:t xml:space="preserve">Some </w:t>
      </w:r>
      <w:r w:rsidRPr="00EE1C60">
        <w:t>of the 4</w:t>
      </w:r>
      <w:r w:rsidR="00DF33AA">
        <w:t xml:space="preserve">2 </w:t>
      </w:r>
      <w:r w:rsidRPr="00A366B4">
        <w:rPr>
          <w:i/>
        </w:rPr>
        <w:t xml:space="preserve">RYR1 </w:t>
      </w:r>
      <w:r w:rsidRPr="00EE1C60">
        <w:t xml:space="preserve">variants described here have also been found in individuals with </w:t>
      </w:r>
      <w:r w:rsidRPr="00EE1C60">
        <w:rPr>
          <w:i/>
        </w:rPr>
        <w:t>RYR1</w:t>
      </w:r>
      <w:r w:rsidRPr="00EE1C60">
        <w:t>-related myopathies</w:t>
      </w:r>
      <w:r w:rsidRPr="009B42F4">
        <w:t xml:space="preserve"> </w:t>
      </w:r>
      <w:r>
        <w:fldChar w:fldCharType="begin">
          <w:fldData xml:space="preserve">PEVuZE5vdGU+PENpdGU+PEF1dGhvcj5Nb25uaWVyPC9BdXRob3I+PFllYXI+MjAwMTwvWWVhcj48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</w:fldData>
        </w:fldChar>
      </w:r>
      <w:r w:rsidR="000735C6">
        <w:instrText xml:space="preserve"> ADDIN EN.CITE </w:instrText>
      </w:r>
      <w:r w:rsidR="000735C6">
        <w:fldChar w:fldCharType="begin">
          <w:fldData xml:space="preserve">PEVuZE5vdGU+PENpdGU+PEF1dGhvcj5Nb25uaWVyPC9BdXRob3I+PFllYXI+MjAwMTwvWWVhcj48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</w:fldData>
        </w:fldChar>
      </w:r>
      <w:r w:rsidR="000735C6">
        <w:instrText xml:space="preserve"> ADDIN EN.CITE.DATA </w:instrText>
      </w:r>
      <w:r w:rsidR="000735C6">
        <w:fldChar w:fldCharType="end"/>
      </w:r>
      <w:r>
        <w:fldChar w:fldCharType="separate"/>
      </w:r>
      <w:r w:rsidR="000735C6">
        <w:rPr>
          <w:noProof/>
        </w:rPr>
        <w:t>(17-21)</w:t>
      </w:r>
      <w:r>
        <w:fldChar w:fldCharType="end"/>
      </w:r>
      <w:r w:rsidRPr="00EE1C60">
        <w:t xml:space="preserve">. </w:t>
      </w:r>
      <w:r w:rsidR="00BE0C68">
        <w:t>Pathogenic variants</w:t>
      </w:r>
      <w:r w:rsidR="00BE0C68" w:rsidRPr="00EE1C60">
        <w:t xml:space="preserve"> </w:t>
      </w:r>
      <w:r w:rsidR="006173B0" w:rsidRPr="00EE1C60">
        <w:t xml:space="preserve">in </w:t>
      </w:r>
      <w:r w:rsidR="006173B0" w:rsidRPr="00EE1C60">
        <w:rPr>
          <w:i/>
        </w:rPr>
        <w:t xml:space="preserve">RYR1 </w:t>
      </w:r>
      <w:r w:rsidR="006173B0" w:rsidRPr="00EE1C60">
        <w:t>can cause several other inherited muscle disorders such as central core disease (CCD), multiminicore disease (MmD), congenital fiber type disproportion, centronuclear myopathy (CNM), King-Denborough Syndrome (KDS), nemaline myopathy (NM)</w:t>
      </w:r>
      <w:r w:rsidR="004249D7">
        <w:t xml:space="preserve"> </w:t>
      </w:r>
      <w:r w:rsidR="006173B0" w:rsidRPr="00EE1C60">
        <w:t xml:space="preserve">and congenital myopathy with cores and rods </w:t>
      </w:r>
      <w:r w:rsidR="006173B0">
        <w:fldChar w:fldCharType="begin">
          <w:fldData xml:space="preserve">PEVuZE5vdGU+PENpdGU+PEF1dGhvcj5Sb2JpbnNvbjwvQXV0aG9yPjxZZWFyPjIwMDY8L1llYXI+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</w:fldData>
        </w:fldChar>
      </w:r>
      <w:r w:rsidR="000735C6">
        <w:instrText xml:space="preserve"> ADDIN EN.CITE </w:instrText>
      </w:r>
      <w:r w:rsidR="000735C6">
        <w:fldChar w:fldCharType="begin">
          <w:fldData xml:space="preserve">PEVuZE5vdGU+PENpdGU+PEF1dGhvcj5Sb2JpbnNvbjwvQXV0aG9yPjxZZWFyPjIwMDY8L1llYXI+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</w:fldData>
        </w:fldChar>
      </w:r>
      <w:r w:rsidR="000735C6">
        <w:instrText xml:space="preserve"> ADDIN EN.CITE.DATA </w:instrText>
      </w:r>
      <w:r w:rsidR="000735C6">
        <w:fldChar w:fldCharType="end"/>
      </w:r>
      <w:r w:rsidR="006173B0">
        <w:fldChar w:fldCharType="separate"/>
      </w:r>
      <w:r w:rsidR="000735C6">
        <w:rPr>
          <w:noProof/>
        </w:rPr>
        <w:t>(18, 22-26)</w:t>
      </w:r>
      <w:r w:rsidR="006173B0">
        <w:fldChar w:fldCharType="end"/>
      </w:r>
      <w:r w:rsidR="006173B0">
        <w:t>.</w:t>
      </w:r>
      <w:r w:rsidR="006173B0" w:rsidRPr="00EE1C60">
        <w:t xml:space="preserve"> Some of the congenital myopathies are inherited in an autosomal dominant pattern, and others in an autosomal recessive pattern </w:t>
      </w:r>
      <w:r w:rsidR="006173B0">
        <w:fldChar w:fldCharType="begin">
          <w:fldData xml:space="preserve">PEVuZE5vdGU+PENpdGU+PEF1dGhvcj5LbGVpbjwvQXV0aG9yPjxZZWFyPjIwMTI8L1llYXI+PFJl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</w:fldData>
        </w:fldChar>
      </w:r>
      <w:r w:rsidR="000735C6">
        <w:instrText xml:space="preserve"> ADDIN EN.CITE </w:instrText>
      </w:r>
      <w:r w:rsidR="000735C6">
        <w:fldChar w:fldCharType="begin">
          <w:fldData xml:space="preserve">PEVuZE5vdGU+PENpdGU+PEF1dGhvcj5LbGVpbjwvQXV0aG9yPjxZZWFyPjIwMTI8L1llYXI+PFJl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</w:fldData>
        </w:fldChar>
      </w:r>
      <w:r w:rsidR="000735C6">
        <w:instrText xml:space="preserve"> ADDIN EN.CITE.DATA </w:instrText>
      </w:r>
      <w:r w:rsidR="000735C6">
        <w:fldChar w:fldCharType="end"/>
      </w:r>
      <w:r w:rsidR="006173B0">
        <w:fldChar w:fldCharType="separate"/>
      </w:r>
      <w:r w:rsidR="000735C6">
        <w:rPr>
          <w:noProof/>
        </w:rPr>
        <w:t>(24)</w:t>
      </w:r>
      <w:r w:rsidR="006173B0">
        <w:fldChar w:fldCharType="end"/>
      </w:r>
      <w:r w:rsidR="006173B0" w:rsidRPr="00EE1C60">
        <w:t>. These disorders typically manifest as symptomatic myopathies and should be diagnosed and managed by a neuromuscular specialist. These guidelines do not apply to patients with these disorders</w:t>
      </w:r>
      <w:r w:rsidR="006173B0">
        <w:t>, but instead only apply to apparently asymptomatic individuals in whom one of these 4</w:t>
      </w:r>
      <w:r w:rsidR="00DF33AA">
        <w:t>4</w:t>
      </w:r>
      <w:r w:rsidR="006173B0">
        <w:t xml:space="preserve"> variants is found to be present.</w:t>
      </w:r>
    </w:p>
    <w:p w14:paraId="217F2F33" w14:textId="77777777" w:rsidR="00D35043" w:rsidRPr="00EE1C60" w:rsidRDefault="00D35043" w:rsidP="00BE0C68">
      <w:pPr>
        <w:spacing w:line="480" w:lineRule="auto"/>
      </w:pPr>
    </w:p>
    <w:p w14:paraId="1C26CC6F" w14:textId="29E4472F" w:rsidR="006173B0" w:rsidRDefault="006173B0" w:rsidP="006173B0">
      <w:pPr>
        <w:spacing w:line="480" w:lineRule="auto"/>
        <w:rPr>
          <w:rFonts w:eastAsia="Times New Roman"/>
          <w:shd w:val="clear" w:color="auto" w:fill="FFFFFF"/>
        </w:rPr>
      </w:pPr>
      <w:r w:rsidRPr="00EE1C60">
        <w:t xml:space="preserve">There </w:t>
      </w:r>
      <w:r w:rsidR="00F34AAE">
        <w:t xml:space="preserve">is </w:t>
      </w:r>
      <w:r w:rsidRPr="00EE1C60">
        <w:t xml:space="preserve">some evidence that certain variants in </w:t>
      </w:r>
      <w:r w:rsidRPr="00EE1C60">
        <w:rPr>
          <w:i/>
        </w:rPr>
        <w:t>RYR1</w:t>
      </w:r>
      <w:r w:rsidRPr="00EE1C60">
        <w:t xml:space="preserve">, including </w:t>
      </w:r>
      <w:r w:rsidR="004249D7">
        <w:t>some of</w:t>
      </w:r>
      <w:r w:rsidRPr="00EE1C60">
        <w:t xml:space="preserve"> the 4</w:t>
      </w:r>
      <w:r w:rsidR="00DF33AA">
        <w:t>2</w:t>
      </w:r>
      <w:r w:rsidRPr="00EE1C60">
        <w:t xml:space="preserve"> on the EMHG list</w:t>
      </w:r>
      <w:r w:rsidR="00F34AAE">
        <w:t xml:space="preserve"> (</w:t>
      </w:r>
      <w:r w:rsidR="004249D7">
        <w:t xml:space="preserve">e.g., </w:t>
      </w:r>
      <w:r w:rsidR="004249D7" w:rsidRPr="00FE1EF5">
        <w:rPr>
          <w:color w:val="000000"/>
        </w:rPr>
        <w:t xml:space="preserve">c.1840C&gt;T; </w:t>
      </w:r>
      <w:r w:rsidR="004249D7">
        <w:t>p.(Arg</w:t>
      </w:r>
      <w:r w:rsidR="00F34AAE">
        <w:t>614C</w:t>
      </w:r>
      <w:r w:rsidR="004249D7">
        <w:t>ys)</w:t>
      </w:r>
      <w:r w:rsidR="00F34AAE">
        <w:t>)</w:t>
      </w:r>
      <w:r w:rsidRPr="00EE1C60">
        <w:t xml:space="preserve">, may increase the risk of rhabdomyolysis in individuals taking statins for hypercholesterolemia </w:t>
      </w:r>
      <w:r>
        <w:fldChar w:fldCharType="begin">
          <w:fldData xml:space="preserve">PEVuZE5vdGU+PENpdGU+PEF1dGhvcj5WbGFkdXRpdTwvQXV0aG9yPjxZZWFyPjIwMTE8L1llYXI+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</w:fldData>
        </w:fldChar>
      </w:r>
      <w:r w:rsidR="000735C6">
        <w:instrText xml:space="preserve"> ADDIN EN.CITE </w:instrText>
      </w:r>
      <w:r w:rsidR="000735C6">
        <w:fldChar w:fldCharType="begin">
          <w:fldData xml:space="preserve">PEVuZE5vdGU+PENpdGU+PEF1dGhvcj5WbGFkdXRpdTwvQXV0aG9yPjxZZWFyPjIwMTE8L1llYXI+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</w:fldData>
        </w:fldChar>
      </w:r>
      <w:r w:rsidR="000735C6">
        <w:instrText xml:space="preserve"> ADDIN EN.CITE.DATA </w:instrText>
      </w:r>
      <w:r w:rsidR="000735C6">
        <w:fldChar w:fldCharType="end"/>
      </w:r>
      <w:r>
        <w:fldChar w:fldCharType="separate"/>
      </w:r>
      <w:r w:rsidR="000735C6">
        <w:rPr>
          <w:noProof/>
        </w:rPr>
        <w:t>(27)</w:t>
      </w:r>
      <w:r>
        <w:fldChar w:fldCharType="end"/>
      </w:r>
      <w:r w:rsidRPr="00EE1C60">
        <w:t xml:space="preserve">. </w:t>
      </w:r>
      <w:r w:rsidRPr="00EE1C60">
        <w:rPr>
          <w:rFonts w:eastAsia="Times New Roman"/>
          <w:shd w:val="clear" w:color="auto" w:fill="FFFFFF"/>
        </w:rPr>
        <w:t xml:space="preserve">Antiemetics of the serotonin antagonist type (i.e., </w:t>
      </w:r>
      <w:r w:rsidRPr="00EE1C60">
        <w:rPr>
          <w:rFonts w:eastAsia="Times New Roman"/>
          <w:bCs/>
        </w:rPr>
        <w:t>selective</w:t>
      </w:r>
      <w:r w:rsidR="004249D7">
        <w:rPr>
          <w:rStyle w:val="apple-converted-space"/>
          <w:rFonts w:eastAsia="Times New Roman"/>
          <w:shd w:val="clear" w:color="auto" w:fill="FFFFFF"/>
        </w:rPr>
        <w:t xml:space="preserve"> </w:t>
      </w:r>
      <w:r w:rsidRPr="00EE1C60">
        <w:rPr>
          <w:rFonts w:eastAsia="Times New Roman"/>
          <w:shd w:val="clear" w:color="auto" w:fill="FFFFFF"/>
        </w:rPr>
        <w:t>5-HT3 receptor antagonist) should be used with caution as a single death was reported in a child with multiminicore disease caused by a</w:t>
      </w:r>
      <w:r w:rsidR="004249D7">
        <w:rPr>
          <w:rFonts w:eastAsia="Times New Roman"/>
          <w:shd w:val="clear" w:color="auto" w:fill="FFFFFF"/>
        </w:rPr>
        <w:t xml:space="preserve"> </w:t>
      </w:r>
      <w:r w:rsidRPr="00EE1C60">
        <w:rPr>
          <w:rFonts w:eastAsia="Times New Roman"/>
          <w:shd w:val="clear" w:color="auto" w:fill="FFFFFF"/>
        </w:rPr>
        <w:t xml:space="preserve">presumed </w:t>
      </w:r>
      <w:r w:rsidRPr="00EE1C60">
        <w:rPr>
          <w:rFonts w:eastAsia="Times New Roman"/>
        </w:rPr>
        <w:t>pathogenic variant</w:t>
      </w:r>
      <w:r w:rsidR="004249D7">
        <w:rPr>
          <w:rFonts w:eastAsia="Times New Roman"/>
          <w:shd w:val="clear" w:color="auto" w:fill="FFFFFF"/>
        </w:rPr>
        <w:t xml:space="preserve"> </w:t>
      </w:r>
      <w:r w:rsidRPr="00EE1C60">
        <w:rPr>
          <w:rFonts w:eastAsia="Times New Roman"/>
          <w:shd w:val="clear" w:color="auto" w:fill="FFFFFF"/>
        </w:rPr>
        <w:t>in</w:t>
      </w:r>
      <w:r w:rsidR="004249D7">
        <w:rPr>
          <w:rFonts w:eastAsia="Times New Roman"/>
          <w:shd w:val="clear" w:color="auto" w:fill="FFFFFF"/>
        </w:rPr>
        <w:t xml:space="preserve"> </w:t>
      </w:r>
      <w:r w:rsidRPr="00EE1C60">
        <w:rPr>
          <w:rFonts w:eastAsia="Times New Roman"/>
          <w:i/>
          <w:iCs/>
        </w:rPr>
        <w:t>RYR1</w:t>
      </w:r>
      <w:r w:rsidR="004249D7">
        <w:rPr>
          <w:rFonts w:eastAsia="Times New Roman"/>
          <w:shd w:val="clear" w:color="auto" w:fill="FFFFFF"/>
        </w:rPr>
        <w:t xml:space="preserve"> </w:t>
      </w:r>
      <w:r w:rsidRPr="00EE1C60">
        <w:rPr>
          <w:rFonts w:eastAsia="Times New Roman"/>
          <w:shd w:val="clear" w:color="auto" w:fill="FFFFFF"/>
        </w:rPr>
        <w:t>(</w:t>
      </w:r>
      <w:r w:rsidRPr="00EE1C60">
        <w:rPr>
          <w:rFonts w:eastAsia="Times New Roman"/>
        </w:rPr>
        <w:t>p.</w:t>
      </w:r>
      <w:r w:rsidR="004249D7">
        <w:rPr>
          <w:rFonts w:eastAsia="Times New Roman"/>
        </w:rPr>
        <w:t>(</w:t>
      </w:r>
      <w:r w:rsidRPr="00EE1C60">
        <w:rPr>
          <w:rFonts w:eastAsia="Times New Roman"/>
        </w:rPr>
        <w:t>Arg3983His</w:t>
      </w:r>
      <w:r w:rsidR="004249D7">
        <w:rPr>
          <w:rFonts w:eastAsia="Times New Roman"/>
        </w:rPr>
        <w:t>)</w:t>
      </w:r>
      <w:r w:rsidRPr="00EE1C60">
        <w:rPr>
          <w:rFonts w:eastAsia="Times New Roman"/>
          <w:shd w:val="clear" w:color="auto" w:fill="FFFFFF"/>
        </w:rPr>
        <w:t>) after receiving a therapeutic dose of ondansetron</w:t>
      </w:r>
      <w:r w:rsidR="00D32E61">
        <w:rPr>
          <w:rFonts w:eastAsia="Times New Roman"/>
          <w:shd w:val="clear" w:color="auto" w:fill="FFFFFF"/>
        </w:rPr>
        <w:t xml:space="preserve"> </w:t>
      </w:r>
      <w:r w:rsidR="00D32E61">
        <w:rPr>
          <w:rFonts w:eastAsia="Times New Roman"/>
          <w:shd w:val="clear" w:color="auto" w:fill="FFFFFF"/>
        </w:rPr>
        <w:fldChar w:fldCharType="begin"/>
      </w:r>
      <w:r w:rsidR="000735C6">
        <w:rPr>
          <w:rFonts w:eastAsia="Times New Roman"/>
          <w:shd w:val="clear" w:color="auto" w:fill="FFFFFF"/>
        </w:rPr>
        <w:instrText xml:space="preserve"> ADDIN EN.CITE &lt;EndNote&gt;&lt;Cite&gt;&lt;Author&gt;Gener&lt;/Author&gt;&lt;Year&gt;2010&lt;/Year&gt;&lt;RecNum&gt;173&lt;/RecNum&gt;&lt;DisplayText&gt;(28)&lt;/DisplayText&gt;&lt;record&gt;&lt;rec-number&gt;173&lt;/rec-number&gt;&lt;foreign-keys&gt;&lt;key app="EN" db-id="vp0fe9zeppxzwrerdwrxser59st9sadt5vet" timestamp="1527006629"&gt;173&lt;/key&gt;&lt;/foreign-keys&gt;&lt;ref-type name="Journal Article"&gt;17&lt;/ref-type&gt;&lt;contributors&gt;&lt;authors&gt;&lt;author&gt;Gener, B.&lt;/author&gt;&lt;author&gt;Burns, J. M.&lt;/author&gt;&lt;author&gt;Griffin, S.&lt;/author&gt;&lt;author&gt;Boyer, E. W.&lt;/author&gt;&lt;/authors&gt;&lt;/contributors&gt;&lt;auth-address&gt;Clinical Genetics, Department of Pediatrics, Hospital de Cruces, Barakaldo, Spain.&lt;/auth-address&gt;&lt;titles&gt;&lt;title&gt;Administration of ondansetron is associated with lethal outcome&lt;/title&gt;&lt;secondary-title&gt;Pediatrics&lt;/secondary-title&gt;&lt;/titles&gt;&lt;periodical&gt;&lt;full-title&gt;Pediatrics&lt;/full-title&gt;&lt;/periodical&gt;&lt;pages&gt;e1514-7&lt;/pages&gt;&lt;volume&gt;125&lt;/volume&gt;&lt;number&gt;6&lt;/number&gt;&lt;edition&gt;2010/05/05&lt;/edition&gt;&lt;keywords&gt;&lt;keyword&gt;Antiemetics/*adverse effects/pharmacology/therapeutic use&lt;/keyword&gt;&lt;keyword&gt;Child, Preschool&lt;/keyword&gt;&lt;keyword&gt;Diseases in Twins/genetics&lt;/keyword&gt;&lt;keyword&gt;Fatal Outcome&lt;/keyword&gt;&lt;keyword&gt;*Genetic Predisposition to Disease&lt;/keyword&gt;&lt;keyword&gt;Humans&lt;/keyword&gt;&lt;keyword&gt;Male&lt;/keyword&gt;&lt;keyword&gt;Malignant Hyperthermia/*etiology/genetics&lt;/keyword&gt;&lt;keyword&gt;Myopathies, Structural, Congenital/*genetics&lt;/keyword&gt;&lt;keyword&gt;Ondansetron/*adverse effects/pharmacology/therapeutic use&lt;/keyword&gt;&lt;keyword&gt;Ryanodine Receptor Calcium Release Channel/*genetics&lt;/keyword&gt;&lt;keyword&gt;Triplets&lt;/keyword&gt;&lt;keyword&gt;Twins, Monozygotic&lt;/keyword&gt;&lt;keyword&gt;Vomiting/drug therapy&lt;/keyword&gt;&lt;/keywords&gt;&lt;dates&gt;&lt;year&gt;2010&lt;/year&gt;&lt;pub-dates&gt;&lt;date&gt;Jun&lt;/date&gt;&lt;/pub-dates&gt;&lt;/dates&gt;&lt;isbn&gt;1098-4275 (Electronic)&amp;#xD;0031-4005 (Linking)&lt;/isbn&gt;&lt;accession-num&gt;20439600&lt;/accession-num&gt;&lt;urls&gt;&lt;related-urls&gt;&lt;url&gt;https://www.ncbi.nlm.nih.gov/pubmed/20439600&lt;/url&gt;&lt;/related-urls&gt;&lt;/urls&gt;&lt;electronic-resource-num&gt;10.1542/peds.2009-2795&lt;/electronic-resource-num&gt;&lt;/record&gt;&lt;/Cite&gt;&lt;/EndNote&gt;</w:instrText>
      </w:r>
      <w:r w:rsidR="00D32E61">
        <w:rPr>
          <w:rFonts w:eastAsia="Times New Roman"/>
          <w:shd w:val="clear" w:color="auto" w:fill="FFFFFF"/>
        </w:rPr>
        <w:fldChar w:fldCharType="separate"/>
      </w:r>
      <w:r w:rsidR="000735C6">
        <w:rPr>
          <w:rFonts w:eastAsia="Times New Roman"/>
          <w:noProof/>
          <w:shd w:val="clear" w:color="auto" w:fill="FFFFFF"/>
        </w:rPr>
        <w:t>(28)</w:t>
      </w:r>
      <w:r w:rsidR="00D32E61">
        <w:rPr>
          <w:rFonts w:eastAsia="Times New Roman"/>
          <w:shd w:val="clear" w:color="auto" w:fill="FFFFFF"/>
        </w:rPr>
        <w:fldChar w:fldCharType="end"/>
      </w:r>
      <w:r w:rsidR="00D32E61">
        <w:rPr>
          <w:rFonts w:eastAsia="Times New Roman"/>
          <w:shd w:val="clear" w:color="auto" w:fill="FFFFFF"/>
        </w:rPr>
        <w:t>;</w:t>
      </w:r>
      <w:r w:rsidR="00D32E61" w:rsidRPr="00D32E61">
        <w:rPr>
          <w:rFonts w:eastAsia="Times New Roman"/>
          <w:shd w:val="clear" w:color="auto" w:fill="FFFFFF"/>
        </w:rPr>
        <w:t xml:space="preserve"> </w:t>
      </w:r>
      <w:r w:rsidR="00D32E61">
        <w:rPr>
          <w:rFonts w:eastAsia="Times New Roman"/>
          <w:shd w:val="clear" w:color="auto" w:fill="FFFFFF"/>
        </w:rPr>
        <w:t xml:space="preserve">however, this association is weak and </w:t>
      </w:r>
      <w:r w:rsidR="004249D7">
        <w:rPr>
          <w:rFonts w:eastAsia="Times New Roman"/>
          <w:shd w:val="clear" w:color="auto" w:fill="FFFFFF"/>
        </w:rPr>
        <w:t>wa</w:t>
      </w:r>
      <w:r w:rsidR="00D32E61">
        <w:rPr>
          <w:rFonts w:eastAsia="Times New Roman"/>
          <w:shd w:val="clear" w:color="auto" w:fill="FFFFFF"/>
        </w:rPr>
        <w:t xml:space="preserve">s not supported by subsequent </w:t>
      </w:r>
      <w:r w:rsidR="00D32E61" w:rsidRPr="000735C6">
        <w:rPr>
          <w:rFonts w:eastAsia="Times New Roman"/>
          <w:i/>
          <w:shd w:val="clear" w:color="auto" w:fill="FFFFFF"/>
        </w:rPr>
        <w:t>in vitro</w:t>
      </w:r>
      <w:r w:rsidR="00D32E61">
        <w:rPr>
          <w:rFonts w:eastAsia="Times New Roman"/>
          <w:shd w:val="clear" w:color="auto" w:fill="FFFFFF"/>
        </w:rPr>
        <w:t xml:space="preserve"> data. </w:t>
      </w:r>
    </w:p>
    <w:p w14:paraId="3F7BFFFE" w14:textId="77777777" w:rsidR="00916AB1" w:rsidRPr="006173B0" w:rsidRDefault="00916AB1" w:rsidP="006173B0">
      <w:pPr>
        <w:spacing w:line="480" w:lineRule="auto"/>
      </w:pPr>
    </w:p>
    <w:p w14:paraId="38750483" w14:textId="6B31531B" w:rsidR="006173B0" w:rsidRDefault="00E21E03" w:rsidP="00BE0C68">
      <w:pPr>
        <w:pStyle w:val="Heading2"/>
        <w:spacing w:line="480" w:lineRule="auto"/>
      </w:pPr>
      <w:r>
        <w:t xml:space="preserve">Other </w:t>
      </w:r>
      <w:r w:rsidR="00D67713">
        <w:t>C</w:t>
      </w:r>
      <w:r>
        <w:t>onsiderations</w:t>
      </w:r>
    </w:p>
    <w:p w14:paraId="1CDF3CDF" w14:textId="51755169" w:rsidR="00BC7FCB" w:rsidRPr="00BC7FCB" w:rsidRDefault="00BC7FCB" w:rsidP="00BC7FCB">
      <w:pPr>
        <w:autoSpaceDE w:val="0"/>
        <w:autoSpaceDN w:val="0"/>
        <w:adjustRightInd w:val="0"/>
        <w:spacing w:line="480" w:lineRule="auto"/>
        <w:rPr>
          <w:spacing w:val="5"/>
        </w:rPr>
      </w:pPr>
      <w:r w:rsidRPr="00BC7FCB">
        <w:t xml:space="preserve">Native American Myopathy (NAM) is an autosomal recessive disorder caused by mutations in the </w:t>
      </w:r>
      <w:r w:rsidRPr="000735C6">
        <w:rPr>
          <w:i/>
        </w:rPr>
        <w:t>STAC3</w:t>
      </w:r>
      <w:r w:rsidRPr="00BC7FCB">
        <w:t xml:space="preserve"> gene. NAM is characterized by congenital muscle weakness, dysmorphic facial features, cleft palate, ptosis, short stature, scoliosis/kyphosis, and susceptibility to MH. Thus, potent volatile anesthetics and succinylcholine should be avoided and non-triggering </w:t>
      </w:r>
      <w:r w:rsidRPr="00BC7FCB">
        <w:rPr>
          <w:spacing w:val="5"/>
        </w:rPr>
        <w:t>anesthetic agents should be used in patients with NAM</w:t>
      </w:r>
      <w:r>
        <w:rPr>
          <w:spacing w:val="5"/>
        </w:rPr>
        <w:t xml:space="preserve"> </w:t>
      </w:r>
      <w:r>
        <w:rPr>
          <w:spacing w:val="5"/>
        </w:rPr>
        <w:fldChar w:fldCharType="begin">
          <w:fldData xml:space="preserve">PEVuZE5vdGU+PENpdGU+PEF1dGhvcj5UZWxlZ3JhZmk8L0F1dGhvcj48WWVhcj4yMDE3PC9ZZWFy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</w:fldData>
        </w:fldChar>
      </w:r>
      <w:r w:rsidR="000735C6">
        <w:rPr>
          <w:spacing w:val="5"/>
        </w:rPr>
        <w:instrText xml:space="preserve"> ADDIN EN.CITE </w:instrText>
      </w:r>
      <w:r w:rsidR="000735C6">
        <w:rPr>
          <w:spacing w:val="5"/>
        </w:rPr>
        <w:fldChar w:fldCharType="begin">
          <w:fldData xml:space="preserve">PEVuZE5vdGU+PENpdGU+PEF1dGhvcj5UZWxlZ3JhZmk8L0F1dGhvcj48WWVhcj4yMDE3PC9ZZWFy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</w:fldData>
        </w:fldChar>
      </w:r>
      <w:r w:rsidR="000735C6">
        <w:rPr>
          <w:spacing w:val="5"/>
        </w:rPr>
        <w:instrText xml:space="preserve"> ADDIN EN.CITE.DATA </w:instrText>
      </w:r>
      <w:r w:rsidR="000735C6">
        <w:rPr>
          <w:spacing w:val="5"/>
        </w:rPr>
      </w:r>
      <w:r w:rsidR="000735C6">
        <w:rPr>
          <w:spacing w:val="5"/>
        </w:rPr>
        <w:fldChar w:fldCharType="end"/>
      </w:r>
      <w:r>
        <w:rPr>
          <w:spacing w:val="5"/>
        </w:rPr>
      </w:r>
      <w:r>
        <w:rPr>
          <w:spacing w:val="5"/>
        </w:rPr>
        <w:fldChar w:fldCharType="separate"/>
      </w:r>
      <w:r w:rsidR="000735C6">
        <w:rPr>
          <w:noProof/>
          <w:spacing w:val="5"/>
        </w:rPr>
        <w:t>(29-34)</w:t>
      </w:r>
      <w:r>
        <w:rPr>
          <w:spacing w:val="5"/>
        </w:rPr>
        <w:fldChar w:fldCharType="end"/>
      </w:r>
      <w:r w:rsidRPr="00BC7FCB">
        <w:rPr>
          <w:spacing w:val="5"/>
        </w:rPr>
        <w:t xml:space="preserve">. </w:t>
      </w:r>
      <w:r w:rsidR="004249D7">
        <w:rPr>
          <w:spacing w:val="5"/>
        </w:rPr>
        <w:t xml:space="preserve">Current data are insufficient determine if individuals with a </w:t>
      </w:r>
      <w:r w:rsidR="004249D7" w:rsidRPr="000735C6">
        <w:rPr>
          <w:i/>
          <w:spacing w:val="5"/>
        </w:rPr>
        <w:t>STAC3</w:t>
      </w:r>
      <w:r w:rsidR="004249D7">
        <w:rPr>
          <w:spacing w:val="5"/>
        </w:rPr>
        <w:t xml:space="preserve"> variant who do not have NAM have MHS.</w:t>
      </w:r>
    </w:p>
    <w:p w14:paraId="13187D88" w14:textId="77777777" w:rsidR="00916AB1" w:rsidRDefault="00916AB1" w:rsidP="00C2749A">
      <w:pPr>
        <w:tabs>
          <w:tab w:val="left" w:pos="990"/>
        </w:tabs>
        <w:spacing w:line="480" w:lineRule="auto"/>
        <w:rPr>
          <w:rStyle w:val="Heading2Char"/>
          <w:rFonts w:cs="Times New Roman"/>
          <w:color w:val="auto"/>
          <w:szCs w:val="24"/>
        </w:rPr>
      </w:pPr>
    </w:p>
    <w:p w14:paraId="54F0C1DD" w14:textId="21841E85" w:rsidR="00C2749A" w:rsidRPr="00EE1C60" w:rsidRDefault="00C2749A" w:rsidP="00C2749A">
      <w:pPr>
        <w:tabs>
          <w:tab w:val="left" w:pos="990"/>
        </w:tabs>
        <w:spacing w:line="480" w:lineRule="auto"/>
        <w:rPr>
          <w:i/>
        </w:rPr>
      </w:pPr>
      <w:r w:rsidRPr="00D35043">
        <w:rPr>
          <w:rStyle w:val="Heading2Char"/>
          <w:rFonts w:cs="Times New Roman"/>
          <w:color w:val="auto"/>
          <w:szCs w:val="24"/>
        </w:rPr>
        <w:t xml:space="preserve">Linking </w:t>
      </w:r>
      <w:r w:rsidR="00D67713">
        <w:rPr>
          <w:rStyle w:val="Heading2Char"/>
          <w:rFonts w:cs="Times New Roman"/>
          <w:color w:val="auto"/>
          <w:szCs w:val="24"/>
        </w:rPr>
        <w:t>G</w:t>
      </w:r>
      <w:r w:rsidRPr="00D35043">
        <w:rPr>
          <w:rStyle w:val="Heading2Char"/>
          <w:rFonts w:cs="Times New Roman"/>
          <w:color w:val="auto"/>
          <w:szCs w:val="24"/>
        </w:rPr>
        <w:t xml:space="preserve">enetic </w:t>
      </w:r>
      <w:r w:rsidR="00D67713">
        <w:rPr>
          <w:rStyle w:val="Heading2Char"/>
          <w:rFonts w:cs="Times New Roman"/>
          <w:color w:val="auto"/>
          <w:szCs w:val="24"/>
        </w:rPr>
        <w:t>V</w:t>
      </w:r>
      <w:r w:rsidRPr="00D35043">
        <w:rPr>
          <w:rStyle w:val="Heading2Char"/>
          <w:rFonts w:cs="Times New Roman"/>
          <w:color w:val="auto"/>
          <w:szCs w:val="24"/>
        </w:rPr>
        <w:t xml:space="preserve">ariability to </w:t>
      </w:r>
      <w:r w:rsidR="00D67713">
        <w:rPr>
          <w:rStyle w:val="Heading2Char"/>
          <w:rFonts w:cs="Times New Roman"/>
          <w:color w:val="auto"/>
          <w:szCs w:val="24"/>
        </w:rPr>
        <w:t>V</w:t>
      </w:r>
      <w:r w:rsidRPr="00D35043">
        <w:rPr>
          <w:rStyle w:val="Heading2Char"/>
          <w:rFonts w:cs="Times New Roman"/>
          <w:color w:val="auto"/>
          <w:szCs w:val="24"/>
        </w:rPr>
        <w:t xml:space="preserve">ariability in </w:t>
      </w:r>
      <w:r w:rsidR="00D67713">
        <w:rPr>
          <w:rStyle w:val="Heading2Char"/>
          <w:rFonts w:cs="Times New Roman"/>
          <w:color w:val="auto"/>
          <w:szCs w:val="24"/>
        </w:rPr>
        <w:t>D</w:t>
      </w:r>
      <w:r w:rsidRPr="00D35043">
        <w:rPr>
          <w:rStyle w:val="Heading2Char"/>
          <w:rFonts w:cs="Times New Roman"/>
          <w:color w:val="auto"/>
          <w:szCs w:val="24"/>
        </w:rPr>
        <w:t xml:space="preserve">rug-related </w:t>
      </w:r>
      <w:r w:rsidR="00D67713">
        <w:rPr>
          <w:rStyle w:val="Heading2Char"/>
          <w:rFonts w:cs="Times New Roman"/>
          <w:color w:val="auto"/>
          <w:szCs w:val="24"/>
        </w:rPr>
        <w:t>P</w:t>
      </w:r>
      <w:r w:rsidRPr="00D35043">
        <w:rPr>
          <w:rStyle w:val="Heading2Char"/>
          <w:rFonts w:cs="Times New Roman"/>
          <w:color w:val="auto"/>
          <w:szCs w:val="24"/>
        </w:rPr>
        <w:t>henotypes</w:t>
      </w:r>
    </w:p>
    <w:p w14:paraId="71A4F51D" w14:textId="69216186" w:rsidR="007A038E" w:rsidRDefault="00C2749A" w:rsidP="005C7D1F">
      <w:pPr>
        <w:tabs>
          <w:tab w:val="left" w:pos="990"/>
        </w:tabs>
        <w:spacing w:line="480" w:lineRule="auto"/>
      </w:pPr>
      <w:r w:rsidRPr="00EE1C60">
        <w:t xml:space="preserve">There is substantial evidence linking </w:t>
      </w:r>
      <w:r w:rsidR="003A0A36" w:rsidRPr="00EE1C60">
        <w:t xml:space="preserve">pathogenic variants in </w:t>
      </w:r>
      <w:r w:rsidR="00A5283E" w:rsidRPr="00EE1C60">
        <w:rPr>
          <w:i/>
        </w:rPr>
        <w:t>RYR1</w:t>
      </w:r>
      <w:r w:rsidR="003A0A36" w:rsidRPr="00EE1C60">
        <w:rPr>
          <w:i/>
        </w:rPr>
        <w:t xml:space="preserve"> </w:t>
      </w:r>
      <w:r w:rsidR="00A5283E" w:rsidRPr="00EE1C60">
        <w:t xml:space="preserve">and </w:t>
      </w:r>
      <w:r w:rsidR="00A5283E" w:rsidRPr="00EE1C60">
        <w:rPr>
          <w:i/>
        </w:rPr>
        <w:t>CACNA1S</w:t>
      </w:r>
      <w:r w:rsidRPr="00EE1C60">
        <w:t xml:space="preserve"> </w:t>
      </w:r>
      <w:r w:rsidR="003A0A36" w:rsidRPr="00EE1C60">
        <w:t>to the</w:t>
      </w:r>
      <w:r w:rsidRPr="00EE1C60">
        <w:t xml:space="preserve"> </w:t>
      </w:r>
      <w:r w:rsidR="00A5283E" w:rsidRPr="00EE1C60">
        <w:t>MH</w:t>
      </w:r>
      <w:r w:rsidR="003A0A36" w:rsidRPr="00EE1C60">
        <w:t>S</w:t>
      </w:r>
      <w:r w:rsidRPr="00EE1C60">
        <w:t xml:space="preserve"> </w:t>
      </w:r>
      <w:r w:rsidR="003A0A36" w:rsidRPr="00EE1C60">
        <w:t xml:space="preserve">phenotype </w:t>
      </w:r>
      <w:r w:rsidRPr="00EE1C60">
        <w:t xml:space="preserve">(see </w:t>
      </w:r>
      <w:r w:rsidRPr="00EE1C60">
        <w:rPr>
          <w:b/>
        </w:rPr>
        <w:t>Supplemental Table S</w:t>
      </w:r>
      <w:r w:rsidR="00A5283E" w:rsidRPr="00EE1C60">
        <w:rPr>
          <w:b/>
        </w:rPr>
        <w:t>1</w:t>
      </w:r>
      <w:r w:rsidRPr="00EE1C60">
        <w:t xml:space="preserve">). Application of a grading system to evidence linking genotypic to phenotypic variability indicates a high quality of evidence </w:t>
      </w:r>
      <w:r w:rsidR="00BE0C68">
        <w:t>for</w:t>
      </w:r>
      <w:r w:rsidR="00BE0C68" w:rsidRPr="00EE1C60">
        <w:t xml:space="preserve"> </w:t>
      </w:r>
      <w:r w:rsidR="00BE0C68">
        <w:t>a large</w:t>
      </w:r>
      <w:r w:rsidR="00BE0C68" w:rsidRPr="00EE1C60">
        <w:t xml:space="preserve"> </w:t>
      </w:r>
      <w:r w:rsidRPr="00EE1C60">
        <w:t xml:space="preserve">majority of </w:t>
      </w:r>
      <w:r w:rsidR="00BE0C68">
        <w:t>the variants listed here</w:t>
      </w:r>
      <w:r w:rsidR="00BE0C68" w:rsidRPr="00EE1C60">
        <w:t xml:space="preserve"> </w:t>
      </w:r>
      <w:r w:rsidRPr="00EE1C60">
        <w:t>(</w:t>
      </w:r>
      <w:r w:rsidRPr="00B40195">
        <w:rPr>
          <w:b/>
        </w:rPr>
        <w:t>Supplemental Table S</w:t>
      </w:r>
      <w:r w:rsidR="00A5283E" w:rsidRPr="00B40195">
        <w:rPr>
          <w:b/>
        </w:rPr>
        <w:t>1</w:t>
      </w:r>
      <w:r w:rsidRPr="00EE1C60">
        <w:t xml:space="preserve">). </w:t>
      </w:r>
      <w:r w:rsidR="007A038E" w:rsidRPr="00EE1C60">
        <w:t xml:space="preserve">In general, a combination of </w:t>
      </w:r>
      <w:r w:rsidR="00504848">
        <w:t xml:space="preserve">contractility testing </w:t>
      </w:r>
      <w:r w:rsidR="007A038E" w:rsidRPr="00EE1C60">
        <w:t>(i.e., IVCT or CHCT</w:t>
      </w:r>
      <w:r w:rsidR="00504848">
        <w:t>), functional data (e.g.</w:t>
      </w:r>
      <w:r w:rsidR="00273B58">
        <w:t>,</w:t>
      </w:r>
      <w:r w:rsidR="00504848">
        <w:t xml:space="preserve"> calcium studies), and </w:t>
      </w:r>
      <w:r w:rsidR="007A038E" w:rsidRPr="00EE1C60">
        <w:t>genetic data</w:t>
      </w:r>
      <w:r w:rsidRPr="00EE1C60">
        <w:t xml:space="preserve"> provide the basis for most of the recommendations in </w:t>
      </w:r>
      <w:r w:rsidRPr="00D35043">
        <w:rPr>
          <w:b/>
        </w:rPr>
        <w:t>Table 2</w:t>
      </w:r>
      <w:r w:rsidRPr="00EE1C60">
        <w:t>.</w:t>
      </w:r>
      <w:r w:rsidR="007B7BAC" w:rsidRPr="00EE1C60">
        <w:t xml:space="preserve"> </w:t>
      </w:r>
      <w:r w:rsidR="007A038E" w:rsidRPr="00EE1C60">
        <w:t xml:space="preserve">As noted above, the CHCT and the IVCT are considered the clinical standard for the confirmation of a suspected diagnosis of MHS in a patient. For many of these </w:t>
      </w:r>
      <w:r w:rsidR="00F86650">
        <w:t>44</w:t>
      </w:r>
      <w:r w:rsidR="007A038E" w:rsidRPr="00EE1C60">
        <w:t xml:space="preserve"> variants, extensive correlative work has been performed to link the putative variants in either </w:t>
      </w:r>
      <w:r w:rsidR="007A038E" w:rsidRPr="00EE1C60">
        <w:rPr>
          <w:i/>
        </w:rPr>
        <w:t>RYR1</w:t>
      </w:r>
      <w:r w:rsidR="007A038E" w:rsidRPr="00EE1C60">
        <w:t xml:space="preserve"> or </w:t>
      </w:r>
      <w:r w:rsidR="007A038E" w:rsidRPr="00EE1C60">
        <w:rPr>
          <w:i/>
        </w:rPr>
        <w:t>CACNA1S</w:t>
      </w:r>
      <w:r w:rsidR="007A038E" w:rsidRPr="00EE1C60">
        <w:t xml:space="preserve"> to abnormal results from the ‘gold standard’ </w:t>
      </w:r>
      <w:r w:rsidR="00504848" w:rsidRPr="004E6BB4">
        <w:rPr>
          <w:i/>
        </w:rPr>
        <w:t>in vitro</w:t>
      </w:r>
      <w:r w:rsidR="00504848">
        <w:t xml:space="preserve"> contractility </w:t>
      </w:r>
      <w:r w:rsidR="007A038E" w:rsidRPr="00EE1C60">
        <w:t>assays.</w:t>
      </w:r>
    </w:p>
    <w:p w14:paraId="70B967C2" w14:textId="77777777" w:rsidR="005072D8" w:rsidRPr="00EE1C60" w:rsidRDefault="005072D8" w:rsidP="00FE6113">
      <w:pPr>
        <w:tabs>
          <w:tab w:val="left" w:pos="990"/>
        </w:tabs>
        <w:spacing w:line="480" w:lineRule="auto"/>
        <w:ind w:firstLine="994"/>
      </w:pPr>
    </w:p>
    <w:p w14:paraId="77CD8099" w14:textId="40A73ABB" w:rsidR="00C803C6" w:rsidRPr="00EE1C60" w:rsidRDefault="00C2749A" w:rsidP="00FE6113">
      <w:pPr>
        <w:tabs>
          <w:tab w:val="left" w:pos="990"/>
        </w:tabs>
        <w:spacing w:line="480" w:lineRule="auto"/>
        <w:rPr>
          <w:b/>
        </w:rPr>
      </w:pPr>
      <w:r w:rsidRPr="00EE1C60">
        <w:rPr>
          <w:b/>
        </w:rPr>
        <w:t>Dosage Recommendations/Therapeutic Recommendations</w:t>
      </w:r>
    </w:p>
    <w:p w14:paraId="267DB6E4" w14:textId="0DB6741E" w:rsidR="00A378B9" w:rsidRPr="00EE1C60" w:rsidRDefault="007A038E" w:rsidP="00FE6113">
      <w:pPr>
        <w:pStyle w:val="NormalWeb"/>
        <w:spacing w:before="0" w:beforeAutospacing="0" w:after="0" w:afterAutospacing="0" w:line="480" w:lineRule="auto"/>
        <w:ind w:firstLine="720"/>
        <w:rPr>
          <w:rFonts w:eastAsia="Times New Roman"/>
        </w:rPr>
      </w:pPr>
      <w:r w:rsidRPr="00EE1C60">
        <w:t xml:space="preserve">The critical pharmacogenetics recommendation for a person with MHS, that is, a person who is found to have one of the </w:t>
      </w:r>
      <w:r w:rsidR="00F86650">
        <w:t>44</w:t>
      </w:r>
      <w:r w:rsidRPr="00EE1C60">
        <w:t xml:space="preserve"> variants described here, is that the above-noted potent volatile anesthetics and succinylcholine are contraindicated. </w:t>
      </w:r>
      <w:r w:rsidR="005B654F" w:rsidRPr="00EE1C60">
        <w:rPr>
          <w:spacing w:val="5"/>
        </w:rPr>
        <w:t xml:space="preserve">Only </w:t>
      </w:r>
      <w:r w:rsidR="004249D7">
        <w:rPr>
          <w:spacing w:val="5"/>
        </w:rPr>
        <w:t>non-</w:t>
      </w:r>
      <w:r w:rsidR="005B654F" w:rsidRPr="00EE1C60">
        <w:rPr>
          <w:spacing w:val="5"/>
        </w:rPr>
        <w:t>trigger</w:t>
      </w:r>
      <w:r w:rsidR="004249D7">
        <w:rPr>
          <w:spacing w:val="5"/>
        </w:rPr>
        <w:t>ing</w:t>
      </w:r>
      <w:r w:rsidR="005B654F" w:rsidRPr="00EE1C60">
        <w:rPr>
          <w:spacing w:val="5"/>
        </w:rPr>
        <w:t xml:space="preserve"> anesthetic agents should be used in any individual thought to have MHS. Regional anesthesia (e.g., neuraxial, peripheral nerve block, or local anesthesia) or </w:t>
      </w:r>
      <w:r w:rsidR="004249D7">
        <w:rPr>
          <w:spacing w:val="5"/>
        </w:rPr>
        <w:t>non-</w:t>
      </w:r>
      <w:r w:rsidR="005B654F" w:rsidRPr="00EE1C60">
        <w:rPr>
          <w:spacing w:val="5"/>
        </w:rPr>
        <w:t>triggering agent general anesthesia should be used</w:t>
      </w:r>
      <w:r w:rsidR="004249D7">
        <w:rPr>
          <w:spacing w:val="5"/>
        </w:rPr>
        <w:t>,</w:t>
      </w:r>
      <w:r w:rsidR="005B654F" w:rsidRPr="00EE1C60">
        <w:rPr>
          <w:spacing w:val="5"/>
        </w:rPr>
        <w:t xml:space="preserve"> avoiding all potent volatile anesthetics and succinylcholine and after proper</w:t>
      </w:r>
      <w:r w:rsidR="004249D7">
        <w:rPr>
          <w:rStyle w:val="apple-converted-space"/>
          <w:spacing w:val="5"/>
        </w:rPr>
        <w:t xml:space="preserve"> </w:t>
      </w:r>
      <w:r w:rsidR="005B654F" w:rsidRPr="00EE1C60">
        <w:rPr>
          <w:spacing w:val="5"/>
        </w:rPr>
        <w:t xml:space="preserve">preparation of the anesthetic </w:t>
      </w:r>
      <w:r w:rsidR="004249D7">
        <w:rPr>
          <w:spacing w:val="5"/>
        </w:rPr>
        <w:t>equipment</w:t>
      </w:r>
      <w:r w:rsidR="004249D7" w:rsidRPr="00EE1C60">
        <w:rPr>
          <w:spacing w:val="5"/>
        </w:rPr>
        <w:t xml:space="preserve"> </w:t>
      </w:r>
      <w:r w:rsidR="005B654F" w:rsidRPr="00EE1C60">
        <w:rPr>
          <w:spacing w:val="5"/>
        </w:rPr>
        <w:t>to clear it of triggering agents</w:t>
      </w:r>
      <w:r w:rsidR="005C7E85" w:rsidRPr="00EE1C60">
        <w:rPr>
          <w:spacing w:val="5"/>
        </w:rPr>
        <w:t xml:space="preserve"> (see </w:t>
      </w:r>
      <w:hyperlink r:id="rId12" w:history="1">
        <w:r w:rsidR="005C7E85" w:rsidRPr="00EE1C60">
          <w:rPr>
            <w:rStyle w:val="Hyperlink"/>
            <w:color w:val="auto"/>
            <w:spacing w:val="5"/>
          </w:rPr>
          <w:t>https://www.mhaus.org/mhau001/assets/File/Recommendations%20-%20With%20Table%20of%20Contents%20for%20Website.pdf</w:t>
        </w:r>
      </w:hyperlink>
      <w:r w:rsidR="005C7E85" w:rsidRPr="00EE1C60">
        <w:rPr>
          <w:spacing w:val="5"/>
        </w:rPr>
        <w:t xml:space="preserve"> for details)</w:t>
      </w:r>
      <w:r w:rsidR="005B654F" w:rsidRPr="00EE1C60">
        <w:rPr>
          <w:spacing w:val="5"/>
        </w:rPr>
        <w:t xml:space="preserve">. </w:t>
      </w:r>
      <w:bookmarkStart w:id="1" w:name="OLE_LINK7"/>
      <w:bookmarkStart w:id="2" w:name="OLE_LINK8"/>
      <w:r w:rsidR="00AF6492" w:rsidRPr="00EE1C60">
        <w:t xml:space="preserve">Non-depolarizing neuromuscular blocking drugs </w:t>
      </w:r>
      <w:r w:rsidRPr="00EE1C60">
        <w:t xml:space="preserve">do not </w:t>
      </w:r>
      <w:r w:rsidR="00AF6492" w:rsidRPr="00EE1C60">
        <w:t xml:space="preserve">appear to </w:t>
      </w:r>
      <w:r w:rsidRPr="00EE1C60">
        <w:t>trigger</w:t>
      </w:r>
      <w:r w:rsidR="00AF6492" w:rsidRPr="00EE1C60">
        <w:t xml:space="preserve"> MH </w:t>
      </w:r>
      <w:r w:rsidR="005072D8">
        <w:fldChar w:fldCharType="begin"/>
      </w:r>
      <w:r w:rsidR="000735C6">
        <w:instrText xml:space="preserve"> ADDIN EN.CITE &lt;EndNote&gt;&lt;Cite&gt;&lt;Author&gt;Hopkins&lt;/Author&gt;&lt;Year&gt;2011&lt;/Year&gt;&lt;RecNum&gt;150&lt;/RecNum&gt;&lt;DisplayText&gt;(35)&lt;/DisplayText&gt;&lt;record&gt;&lt;rec-number&gt;150&lt;/rec-number&gt;&lt;foreign-keys&gt;&lt;key app="EN" db-id="vp0fe9zeppxzwrerdwrxser59st9sadt5vet" timestamp="1520450678"&gt;150&lt;/key&gt;&lt;/foreign-keys&gt;&lt;ref-type name="Journal Article"&gt;17&lt;/ref-type&gt;&lt;contributors&gt;&lt;authors&gt;&lt;author&gt;Hopkins, P. M.&lt;/author&gt;&lt;/authors&gt;&lt;/contributors&gt;&lt;auth-address&gt;Section of Translational Anaesthetic and Surgical Sciences, Leeds Institute of Molecular Medicine, University of Leeds, UK. p.m.hopkins@leeds.ac.uk&lt;/auth-address&gt;&lt;titles&gt;&lt;title&gt;Malignant hyperthermia: pharmacology of triggering&lt;/title&gt;&lt;secondary-title&gt;Br J Anaesth&lt;/secondary-title&gt;&lt;/titles&gt;&lt;periodical&gt;&lt;full-title&gt;Br J Anaesth&lt;/full-title&gt;&lt;/periodical&gt;&lt;pages&gt;48-56&lt;/pages&gt;&lt;volume&gt;107&lt;/volume&gt;&lt;number&gt;1&lt;/number&gt;&lt;keywords&gt;&lt;keyword&gt;Anesthetics, Inhalation/adverse effects&lt;/keyword&gt;&lt;keyword&gt;Animals&lt;/keyword&gt;&lt;keyword&gt;Dose-Response Relationship, Drug&lt;/keyword&gt;&lt;keyword&gt;Humans&lt;/keyword&gt;&lt;keyword&gt;Malignant Hyperthermia/*etiology/prevention &amp;amp; control&lt;/keyword&gt;&lt;keyword&gt;Neuromuscular Depolarizing Agents/adverse effects&lt;/keyword&gt;&lt;keyword&gt;Neuromuscular Nondepolarizing Agents/therapeutic use&lt;/keyword&gt;&lt;keyword&gt;Succinylcholine/adverse effects&lt;/keyword&gt;&lt;/keywords&gt;&lt;dates&gt;&lt;year&gt;2011&lt;/year&gt;&lt;pub-dates&gt;&lt;date&gt;Jul&lt;/date&gt;&lt;/pub-dates&gt;&lt;/dates&gt;&lt;isbn&gt;1471-6771 (Electronic)&amp;#xD;0007-0912 (Linking)&lt;/isbn&gt;&lt;accession-num&gt;21624965&lt;/accession-num&gt;&lt;urls&gt;&lt;related-urls&gt;&lt;url&gt;https://www.ncbi.nlm.nih.gov/pubmed/21624965&lt;/url&gt;&lt;/related-urls&gt;&lt;/urls&gt;&lt;electronic-resource-num&gt;10.1093/bja/aer132&lt;/electronic-resource-num&gt;&lt;/record&gt;&lt;/Cite&gt;&lt;/EndNote&gt;</w:instrText>
      </w:r>
      <w:r w:rsidR="005072D8">
        <w:fldChar w:fldCharType="separate"/>
      </w:r>
      <w:r w:rsidR="000735C6">
        <w:rPr>
          <w:noProof/>
        </w:rPr>
        <w:t>(35)</w:t>
      </w:r>
      <w:r w:rsidR="005072D8">
        <w:fldChar w:fldCharType="end"/>
      </w:r>
      <w:r w:rsidR="00AF6492" w:rsidRPr="00EE1C60">
        <w:t>.</w:t>
      </w:r>
      <w:r w:rsidR="00A4642C" w:rsidRPr="00EE1C60">
        <w:t xml:space="preserve">The MH-triggering agents are the </w:t>
      </w:r>
      <w:r w:rsidR="004249D7">
        <w:t xml:space="preserve">potent </w:t>
      </w:r>
      <w:r w:rsidR="00A4642C" w:rsidRPr="00EE1C60">
        <w:t xml:space="preserve">volatile inhaled anesthetics </w:t>
      </w:r>
      <w:r w:rsidR="004249D7">
        <w:t xml:space="preserve">(e.g., </w:t>
      </w:r>
      <w:r w:rsidR="00A4642C" w:rsidRPr="00EE1C60">
        <w:t>desflurane, enflurane</w:t>
      </w:r>
      <w:r w:rsidR="00DA513E">
        <w:t>,</w:t>
      </w:r>
      <w:r w:rsidR="00A4642C" w:rsidRPr="00EE1C60">
        <w:t xml:space="preserve"> ether, halothane, isoflurane, methoxyflurane, and sevoflurane</w:t>
      </w:r>
      <w:r w:rsidR="004249D7">
        <w:t>)</w:t>
      </w:r>
      <w:r w:rsidR="00A4642C" w:rsidRPr="00EE1C60">
        <w:t xml:space="preserve"> and </w:t>
      </w:r>
      <w:r w:rsidR="00A4642C" w:rsidRPr="00EE1C60">
        <w:rPr>
          <w:rFonts w:eastAsia="Times New Roman"/>
        </w:rPr>
        <w:t>the depolarizing muscle relaxant</w:t>
      </w:r>
      <w:r w:rsidR="00A4642C" w:rsidRPr="00EE1C60">
        <w:t xml:space="preserve"> </w:t>
      </w:r>
      <w:r w:rsidR="00A4642C" w:rsidRPr="004249D7">
        <w:t xml:space="preserve">succinylcholine; </w:t>
      </w:r>
      <w:r w:rsidR="00697D51" w:rsidRPr="004249D7">
        <w:t>all other non-depolarizing muscle relaxants, prolonged inhalational anesthesia</w:t>
      </w:r>
      <w:r w:rsidR="004249D7" w:rsidRPr="004249D7">
        <w:t xml:space="preserve"> with non-triggering agents</w:t>
      </w:r>
      <w:r w:rsidR="00697D51" w:rsidRPr="004249D7">
        <w:t>, and all intravenous inducing agents are safe to use</w:t>
      </w:r>
      <w:r w:rsidR="004249D7" w:rsidRPr="004249D7">
        <w:t xml:space="preserve"> </w:t>
      </w:r>
      <w:r w:rsidR="00697D51" w:rsidRPr="004249D7">
        <w:fldChar w:fldCharType="begin"/>
      </w:r>
      <w:r w:rsidR="00697D51" w:rsidRPr="004249D7">
        <w:instrText xml:space="preserve"> ADDIN EN.CITE &lt;EndNote&gt;&lt;Cite&gt;&lt;Author&gt;Rosenberg&lt;/Author&gt;&lt;Year&gt;2015&lt;/Year&gt;&lt;RecNum&gt;174&lt;/RecNum&gt;&lt;DisplayText&gt;(4)&lt;/DisplayText&gt;&lt;record&gt;&lt;rec-number&gt;174&lt;/rec-number&gt;&lt;foreign-keys&gt;&lt;key app="EN" db-id="vp0fe9zeppxzwrerdwrxser59st9sadt5vet" timestamp="1527006743"&gt;174&lt;/key&gt;&lt;/foreign-keys&gt;&lt;ref-type name="Journal Article"&gt;17&lt;/ref-type&gt;&lt;contributors&gt;&lt;authors&gt;&lt;author&gt;Rosenberg, H.&lt;/author&gt;&lt;author&gt;Pollock, N.&lt;/author&gt;&lt;author&gt;Schiemann, A.&lt;/author&gt;&lt;author&gt;Bulger, T.&lt;/author&gt;&lt;author&gt;Stowell, K.&lt;/author&gt;&lt;/authors&gt;&lt;/contributors&gt;&lt;auth-address&gt;Department of Medical Education and Clinical Research, Saint Barnabas Medical Center, Livingston, NJ, 07039, USA. HRosenberg@barnabashealth.org.&amp;#xD;Department of Anesthesia and Intensive Care, Palmerston North Hospital, Palmerston North, New Zealand. Neil.Pollock@midcentraldhb.govt.nz.&amp;#xD;Institute of Fundamental Sciences, Massey University, Palmerston North, New Zealand. A.H.Schiemann@massey.ac.nz.&amp;#xD;Department of Anesthesia and Intensive Care, Palmerston North Hospital, Palmerston North, New Zealand. Terasa.Bulger@midcentraldhb.govt.nz.&amp;#xD;Institute of Fundamental Sciences, Massey University, Palmerston North, New Zealand. k.m.stowell@massey.ac.nz.&lt;/auth-address&gt;&lt;titles&gt;&lt;title&gt;Malignant hyperthermia: a review&lt;/title&gt;&lt;secondary-title&gt;Orphanet J Rare Dis&lt;/secondary-title&gt;&lt;/titles&gt;&lt;periodical&gt;&lt;full-title&gt;Orphanet J Rare Dis&lt;/full-title&gt;&lt;/periodical&gt;&lt;pages&gt;93&lt;/pages&gt;&lt;volume&gt;10&lt;/volume&gt;&lt;edition&gt;2015/08/05&lt;/edition&gt;&lt;keywords&gt;&lt;keyword&gt;Genetic Counseling&lt;/keyword&gt;&lt;keyword&gt;Humans&lt;/keyword&gt;&lt;keyword&gt;*Malignant Hyperthermia/diagnosis/epidemiology/genetics/physiopathology&lt;/keyword&gt;&lt;/keywords&gt;&lt;dates&gt;&lt;year&gt;2015&lt;/year&gt;&lt;pub-dates&gt;&lt;date&gt;Aug 4&lt;/date&gt;&lt;/pub-dates&gt;&lt;/dates&gt;&lt;isbn&gt;1750-1172 (Electronic)&amp;#xD;1750-1172 (Linking)&lt;/isbn&gt;&lt;accession-num&gt;26238698&lt;/accession-num&gt;&lt;urls&gt;&lt;related-urls&gt;&lt;url&gt;https://www.ncbi.nlm.nih.gov/pubmed/26238698&lt;/url&gt;&lt;/related-urls&gt;&lt;/urls&gt;&lt;custom2&gt;PMC4524368&lt;/custom2&gt;&lt;electronic-resource-num&gt;10.1186/s13023-015-0310-1&lt;/electronic-resource-num&gt;&lt;/record&gt;&lt;/Cite&gt;&lt;/EndNote&gt;</w:instrText>
      </w:r>
      <w:r w:rsidR="00697D51" w:rsidRPr="004249D7">
        <w:fldChar w:fldCharType="separate"/>
      </w:r>
      <w:r w:rsidR="00697D51" w:rsidRPr="004249D7">
        <w:rPr>
          <w:noProof/>
        </w:rPr>
        <w:t>(4)</w:t>
      </w:r>
      <w:r w:rsidR="00697D51" w:rsidRPr="004249D7">
        <w:fldChar w:fldCharType="end"/>
      </w:r>
      <w:r w:rsidR="00A4642C" w:rsidRPr="004249D7">
        <w:t>.</w:t>
      </w:r>
      <w:r w:rsidR="005C7E85" w:rsidRPr="004249D7">
        <w:t xml:space="preserve"> </w:t>
      </w:r>
      <w:r w:rsidR="00697D51" w:rsidRPr="004249D7">
        <w:t xml:space="preserve">See reference </w:t>
      </w:r>
      <w:r w:rsidR="00697D51">
        <w:t>for full list of safe and unsafe anesthetics for use in MHS patients</w:t>
      </w:r>
      <w:r w:rsidR="003A5295">
        <w:fldChar w:fldCharType="begin"/>
      </w:r>
      <w:r w:rsidR="000735C6">
        <w:instrText xml:space="preserve"> ADDIN EN.CITE &lt;EndNote&gt;&lt;Cite&gt;&lt;Author&gt;MHAUS&lt;/Author&gt;&lt;RecNum&gt;175&lt;/RecNum&gt;&lt;DisplayText&gt;(36)&lt;/DisplayText&gt;&lt;record&gt;&lt;rec-number&gt;175&lt;/rec-number&gt;&lt;foreign-keys&gt;&lt;key app="EN" db-id="vp0fe9zeppxzwrerdwrxser59st9sadt5vet" timestamp="1527006978"&gt;175&lt;/key&gt;&lt;/foreign-keys&gt;&lt;ref-type name="Web Page"&gt;12&lt;/ref-type&gt;&lt;contributors&gt;&lt;authors&gt;&lt;author&gt;MHAUS&lt;/author&gt;&lt;/authors&gt;&lt;/contributors&gt;&lt;titles&gt;&lt;title&gt;Safe and Unsafe Anesthetics&lt;/title&gt;&lt;/titles&gt;&lt;volume&gt;2018&lt;/volume&gt;&lt;number&gt;05/22&lt;/number&gt;&lt;dates&gt;&lt;/dates&gt;&lt;urls&gt;&lt;related-urls&gt;&lt;url&gt;https://www.mhaus.org/healthcare-professionals/be-prepared/safe-and-unsafe-anesthetics/&lt;/url&gt;&lt;/related-urls&gt;&lt;/urls&gt;&lt;/record&gt;&lt;/Cite&gt;&lt;/EndNote&gt;</w:instrText>
      </w:r>
      <w:r w:rsidR="003A5295">
        <w:fldChar w:fldCharType="separate"/>
      </w:r>
      <w:r w:rsidR="000735C6">
        <w:rPr>
          <w:noProof/>
        </w:rPr>
        <w:t>(36)</w:t>
      </w:r>
      <w:r w:rsidR="003A5295">
        <w:fldChar w:fldCharType="end"/>
      </w:r>
      <w:r w:rsidR="00697D51">
        <w:t>.</w:t>
      </w:r>
    </w:p>
    <w:p w14:paraId="38E1A990" w14:textId="52564677" w:rsidR="005C7E85" w:rsidRPr="00EE1C60" w:rsidRDefault="005C7E85" w:rsidP="005C7D1F">
      <w:pPr>
        <w:spacing w:line="480" w:lineRule="auto"/>
      </w:pPr>
      <w:r w:rsidRPr="00EE1C60">
        <w:t>There is less experience with MHS in children as compared to adults</w:t>
      </w:r>
      <w:r w:rsidR="00273B58">
        <w:t>, but unpublished observations suggest that penetrance may be higher when an anesthetic is administered in childhood</w:t>
      </w:r>
      <w:r w:rsidR="000735C6">
        <w:t xml:space="preserve"> </w:t>
      </w:r>
      <w:r w:rsidR="000735C6">
        <w:fldChar w:fldCharType="begin"/>
      </w:r>
      <w:r w:rsidR="000735C6">
        <w:instrText xml:space="preserve"> ADDIN EN.CITE &lt;EndNote&gt;&lt;Cite&gt;&lt;Author&gt;Rosenberg&lt;/Author&gt;&lt;Year&gt;1993&lt;/Year&gt;&lt;RecNum&gt;137&lt;/RecNum&gt;&lt;DisplayText&gt;(15)&lt;/DisplayText&gt;&lt;record&gt;&lt;rec-number&gt;137&lt;/rec-number&gt;&lt;foreign-keys&gt;&lt;key app="EN" db-id="vp0fe9zeppxzwrerdwrxser59st9sadt5vet" timestamp="1520449926"&gt;137&lt;/key&gt;&lt;/foreign-keys&gt;&lt;ref-type name="Book Section"&gt;5&lt;/ref-type&gt;&lt;contributors&gt;&lt;authors&gt;&lt;author&gt;Rosenberg, H.&lt;/author&gt;&lt;author&gt;Sambuughin, N.&lt;/author&gt;&lt;author&gt;Riazi, S.&lt;/author&gt;&lt;author&gt;Dirksen, R.&lt;/author&gt;&lt;/authors&gt;&lt;secondary-authors&gt;&lt;author&gt;Adam, M. P.&lt;/author&gt;&lt;author&gt;Ardinger, H. H.&lt;/author&gt;&lt;author&gt;Pagon, R. A.&lt;/author&gt;&lt;author&gt;Wallace, S. E.&lt;/author&gt;&lt;author&gt;Bean, L. J. H.&lt;/author&gt;&lt;author&gt;Stephens, K.&lt;/author&gt;&lt;author&gt;Amemiya, A.&lt;/author&gt;&lt;/secondary-authors&gt;&lt;/contributors&gt;&lt;titles&gt;&lt;title&gt;Malignant Hyperthermia Susceptibility&lt;/title&gt;&lt;secondary-title&gt;GeneReviews((R))&lt;/secondary-title&gt;&lt;/titles&gt;&lt;dates&gt;&lt;year&gt;1993&lt;/year&gt;&lt;/dates&gt;&lt;pub-location&gt;Seattle (WA)&lt;/pub-location&gt;&lt;accession-num&gt;20301325&lt;/accession-num&gt;&lt;urls&gt;&lt;related-urls&gt;&lt;url&gt;https://www.ncbi.nlm.nih.gov/pubmed/20301325&lt;/url&gt;&lt;/related-urls&gt;&lt;/urls&gt;&lt;language&gt;eng&lt;/language&gt;&lt;/record&gt;&lt;/Cite&gt;&lt;/EndNote&gt;</w:instrText>
      </w:r>
      <w:r w:rsidR="000735C6">
        <w:fldChar w:fldCharType="separate"/>
      </w:r>
      <w:r w:rsidR="000735C6">
        <w:rPr>
          <w:noProof/>
        </w:rPr>
        <w:t>(15)</w:t>
      </w:r>
      <w:r w:rsidR="000735C6">
        <w:fldChar w:fldCharType="end"/>
      </w:r>
      <w:r w:rsidRPr="00EE1C60">
        <w:t>. In spite of this, children should be considered to be equally at risk and should be tested if their parent</w:t>
      </w:r>
      <w:r w:rsidR="008D0443">
        <w:t>s</w:t>
      </w:r>
      <w:r w:rsidRPr="00EE1C60">
        <w:t xml:space="preserve"> </w:t>
      </w:r>
      <w:r w:rsidR="008D0443" w:rsidRPr="00EE1C60">
        <w:t>ha</w:t>
      </w:r>
      <w:r w:rsidR="008D0443">
        <w:t>ve</w:t>
      </w:r>
      <w:r w:rsidR="008D0443" w:rsidRPr="00EE1C60">
        <w:t xml:space="preserve"> </w:t>
      </w:r>
      <w:r w:rsidRPr="00EE1C60">
        <w:t xml:space="preserve">MHS. Triggering agents are contraindicated in all patients with MHS, regardless of age. </w:t>
      </w:r>
    </w:p>
    <w:p w14:paraId="5BA38743" w14:textId="64239924" w:rsidR="00A4642C" w:rsidRDefault="00A4642C" w:rsidP="00CE0440">
      <w:pPr>
        <w:spacing w:line="480" w:lineRule="auto"/>
        <w:ind w:firstLine="720"/>
        <w:rPr>
          <w:rFonts w:eastAsia="Times New Roman"/>
          <w:shd w:val="clear" w:color="auto" w:fill="FFFFFF"/>
        </w:rPr>
      </w:pPr>
      <w:r w:rsidRPr="00EE1C60">
        <w:rPr>
          <w:rFonts w:eastAsia="Times New Roman"/>
          <w:shd w:val="clear" w:color="auto" w:fill="FFFFFF"/>
        </w:rPr>
        <w:t xml:space="preserve">If the father of an expectant </w:t>
      </w:r>
      <w:r w:rsidR="005B654F" w:rsidRPr="00EE1C60">
        <w:rPr>
          <w:rFonts w:eastAsia="Times New Roman"/>
          <w:shd w:val="clear" w:color="auto" w:fill="FFFFFF"/>
        </w:rPr>
        <w:t>couple</w:t>
      </w:r>
      <w:r w:rsidRPr="00EE1C60">
        <w:rPr>
          <w:rFonts w:eastAsia="Times New Roman"/>
          <w:shd w:val="clear" w:color="auto" w:fill="FFFFFF"/>
        </w:rPr>
        <w:t xml:space="preserve"> </w:t>
      </w:r>
      <w:r w:rsidR="00E60778" w:rsidRPr="00EE1C60">
        <w:rPr>
          <w:rFonts w:eastAsia="Times New Roman"/>
          <w:shd w:val="clear" w:color="auto" w:fill="FFFFFF"/>
        </w:rPr>
        <w:t>ha</w:t>
      </w:r>
      <w:r w:rsidRPr="00EE1C60">
        <w:rPr>
          <w:rFonts w:eastAsia="Times New Roman"/>
          <w:shd w:val="clear" w:color="auto" w:fill="FFFFFF"/>
        </w:rPr>
        <w:t xml:space="preserve">s MHS, the fetus </w:t>
      </w:r>
      <w:r w:rsidR="005C7E85" w:rsidRPr="00EE1C60">
        <w:rPr>
          <w:rFonts w:eastAsia="Times New Roman"/>
          <w:shd w:val="clear" w:color="auto" w:fill="FFFFFF"/>
        </w:rPr>
        <w:t>has a 50% risk of having</w:t>
      </w:r>
      <w:r w:rsidRPr="00EE1C60">
        <w:rPr>
          <w:rFonts w:eastAsia="Times New Roman"/>
          <w:shd w:val="clear" w:color="auto" w:fill="FFFFFF"/>
        </w:rPr>
        <w:t xml:space="preserve"> MHS</w:t>
      </w:r>
      <w:r w:rsidR="00E60778" w:rsidRPr="00EE1C60">
        <w:rPr>
          <w:rFonts w:eastAsia="Times New Roman"/>
          <w:shd w:val="clear" w:color="auto" w:fill="FFFFFF"/>
        </w:rPr>
        <w:t>, even if the mother does not</w:t>
      </w:r>
      <w:r w:rsidRPr="00EE1C60">
        <w:rPr>
          <w:rFonts w:eastAsia="Times New Roman"/>
          <w:shd w:val="clear" w:color="auto" w:fill="FFFFFF"/>
        </w:rPr>
        <w:t xml:space="preserve">. </w:t>
      </w:r>
      <w:r w:rsidR="00B47C1D" w:rsidRPr="00EE1C60">
        <w:rPr>
          <w:rFonts w:eastAsia="Times New Roman"/>
          <w:shd w:val="clear" w:color="auto" w:fill="FFFFFF"/>
        </w:rPr>
        <w:t xml:space="preserve">This should be considered when anesthetizing a pregnant patient. </w:t>
      </w:r>
      <w:r w:rsidRPr="00EE1C60">
        <w:rPr>
          <w:rFonts w:eastAsia="Times New Roman"/>
          <w:shd w:val="clear" w:color="auto" w:fill="FFFFFF"/>
        </w:rPr>
        <w:t xml:space="preserve">Although there are no known cases of a fetus developing an MH crisis from an </w:t>
      </w:r>
      <w:r w:rsidRPr="00EE1C60">
        <w:rPr>
          <w:rFonts w:eastAsia="Times New Roman"/>
          <w:i/>
          <w:shd w:val="clear" w:color="auto" w:fill="FFFFFF"/>
        </w:rPr>
        <w:t>in utero</w:t>
      </w:r>
      <w:r w:rsidRPr="00EE1C60">
        <w:rPr>
          <w:rFonts w:eastAsia="Times New Roman"/>
          <w:shd w:val="clear" w:color="auto" w:fill="FFFFFF"/>
        </w:rPr>
        <w:t xml:space="preserve"> exposure to a triggering agent, </w:t>
      </w:r>
      <w:r w:rsidR="00B47C1D" w:rsidRPr="00EE1C60">
        <w:rPr>
          <w:rFonts w:eastAsia="Times New Roman"/>
          <w:shd w:val="clear" w:color="auto" w:fill="FFFFFF"/>
        </w:rPr>
        <w:t xml:space="preserve">it is </w:t>
      </w:r>
      <w:r w:rsidRPr="00EE1C60">
        <w:rPr>
          <w:rFonts w:eastAsia="Times New Roman"/>
          <w:shd w:val="clear" w:color="auto" w:fill="FFFFFF"/>
        </w:rPr>
        <w:t>recommend</w:t>
      </w:r>
      <w:r w:rsidR="00B47C1D" w:rsidRPr="00EE1C60">
        <w:rPr>
          <w:rFonts w:eastAsia="Times New Roman"/>
          <w:shd w:val="clear" w:color="auto" w:fill="FFFFFF"/>
        </w:rPr>
        <w:t>ed</w:t>
      </w:r>
      <w:r w:rsidRPr="00EE1C60">
        <w:rPr>
          <w:rFonts w:eastAsia="Times New Roman"/>
          <w:shd w:val="clear" w:color="auto" w:fill="FFFFFF"/>
        </w:rPr>
        <w:t xml:space="preserve"> </w:t>
      </w:r>
      <w:r w:rsidR="00B47C1D" w:rsidRPr="00EE1C60">
        <w:rPr>
          <w:rFonts w:eastAsia="Times New Roman"/>
          <w:shd w:val="clear" w:color="auto" w:fill="FFFFFF"/>
        </w:rPr>
        <w:t xml:space="preserve">to </w:t>
      </w:r>
      <w:r w:rsidRPr="00EE1C60">
        <w:rPr>
          <w:rFonts w:eastAsia="Times New Roman"/>
          <w:shd w:val="clear" w:color="auto" w:fill="FFFFFF"/>
        </w:rPr>
        <w:t>us</w:t>
      </w:r>
      <w:r w:rsidR="00B47C1D" w:rsidRPr="00EE1C60">
        <w:rPr>
          <w:rFonts w:eastAsia="Times New Roman"/>
          <w:shd w:val="clear" w:color="auto" w:fill="FFFFFF"/>
        </w:rPr>
        <w:t>e</w:t>
      </w:r>
      <w:r w:rsidRPr="00EE1C60">
        <w:rPr>
          <w:rFonts w:eastAsia="Times New Roman"/>
          <w:shd w:val="clear" w:color="auto" w:fill="FFFFFF"/>
        </w:rPr>
        <w:t xml:space="preserve"> a non-triggering agent if a pregnant woman carrying a potentially MHS fetus requires general anesthesia</w:t>
      </w:r>
      <w:r w:rsidR="00CE0440">
        <w:rPr>
          <w:rFonts w:eastAsia="Times New Roman"/>
          <w:shd w:val="clear" w:color="auto" w:fill="FFFFFF"/>
        </w:rPr>
        <w:t xml:space="preserve">. Examples of safe alternatives include a </w:t>
      </w:r>
      <w:r w:rsidR="00CE0440" w:rsidRPr="00CE0440">
        <w:rPr>
          <w:rFonts w:eastAsia="Times New Roman"/>
          <w:shd w:val="clear" w:color="auto" w:fill="FFFFFF"/>
        </w:rPr>
        <w:t>local, nerve block, epidural, spinal anesthesia, or a total intravenous</w:t>
      </w:r>
      <w:r w:rsidR="00CE0440">
        <w:rPr>
          <w:rFonts w:eastAsia="Times New Roman"/>
          <w:shd w:val="clear" w:color="auto" w:fill="FFFFFF"/>
        </w:rPr>
        <w:t xml:space="preserve"> </w:t>
      </w:r>
      <w:r w:rsidR="00CE0440" w:rsidRPr="00CE0440">
        <w:rPr>
          <w:rFonts w:eastAsia="Times New Roman"/>
          <w:shd w:val="clear" w:color="auto" w:fill="FFFFFF"/>
        </w:rPr>
        <w:t>general anesthetic</w:t>
      </w:r>
      <w:r w:rsidR="00CE0440">
        <w:rPr>
          <w:rFonts w:eastAsia="Times New Roman"/>
          <w:shd w:val="clear" w:color="auto" w:fill="FFFFFF"/>
        </w:rPr>
        <w:t xml:space="preserve"> </w:t>
      </w:r>
      <w:r w:rsidR="005072D8">
        <w:rPr>
          <w:rFonts w:eastAsia="Times New Roman"/>
          <w:shd w:val="clear" w:color="auto" w:fill="FFFFFF"/>
        </w:rPr>
        <w:fldChar w:fldCharType="begin"/>
      </w:r>
      <w:r w:rsidR="000735C6">
        <w:rPr>
          <w:rFonts w:eastAsia="Times New Roman"/>
          <w:shd w:val="clear" w:color="auto" w:fill="FFFFFF"/>
        </w:rPr>
        <w:instrText xml:space="preserve"> ADDIN EN.CITE &lt;EndNote&gt;&lt;Cite&gt;&lt;Author&gt;Rosenberg&lt;/Author&gt;&lt;Year&gt;1993&lt;/Year&gt;&lt;RecNum&gt;137&lt;/RecNum&gt;&lt;DisplayText&gt;(15)&lt;/DisplayText&gt;&lt;record&gt;&lt;rec-number&gt;137&lt;/rec-number&gt;&lt;foreign-keys&gt;&lt;key app="EN" db-id="vp0fe9zeppxzwrerdwrxser59st9sadt5vet" timestamp="1520449926"&gt;137&lt;/key&gt;&lt;/foreign-keys&gt;&lt;ref-type name="Book Section"&gt;5&lt;/ref-type&gt;&lt;contributors&gt;&lt;authors&gt;&lt;author&gt;Rosenberg, H.&lt;/author&gt;&lt;author&gt;Sambuughin, N.&lt;/author&gt;&lt;author&gt;Riazi, S.&lt;/author&gt;&lt;author&gt;Dirksen, R.&lt;/author&gt;&lt;/authors&gt;&lt;secondary-authors&gt;&lt;author&gt;Adam, M. P.&lt;/author&gt;&lt;author&gt;Ardinger, H. H.&lt;/author&gt;&lt;author&gt;Pagon, R. A.&lt;/author&gt;&lt;author&gt;Wallace, S. E.&lt;/author&gt;&lt;author&gt;Bean, L. J. H.&lt;/author&gt;&lt;author&gt;Stephens, K.&lt;/author&gt;&lt;author&gt;Amemiya, A.&lt;/author&gt;&lt;/secondary-authors&gt;&lt;/contributors&gt;&lt;titles&gt;&lt;title&gt;Malignant Hyperthermia Susceptibility&lt;/title&gt;&lt;secondary-title&gt;GeneReviews((R))&lt;/secondary-title&gt;&lt;/titles&gt;&lt;dates&gt;&lt;year&gt;1993&lt;/year&gt;&lt;/dates&gt;&lt;pub-location&gt;Seattle (WA)&lt;/pub-location&gt;&lt;accession-num&gt;20301325&lt;/accession-num&gt;&lt;urls&gt;&lt;related-urls&gt;&lt;url&gt;https://www.ncbi.nlm.nih.gov/pubmed/20301325&lt;/url&gt;&lt;/related-urls&gt;&lt;/urls&gt;&lt;language&gt;eng&lt;/language&gt;&lt;/record&gt;&lt;/Cite&gt;&lt;/EndNote&gt;</w:instrText>
      </w:r>
      <w:r w:rsidR="005072D8">
        <w:rPr>
          <w:rFonts w:eastAsia="Times New Roman"/>
          <w:shd w:val="clear" w:color="auto" w:fill="FFFFFF"/>
        </w:rPr>
        <w:fldChar w:fldCharType="separate"/>
      </w:r>
      <w:r w:rsidR="000735C6">
        <w:rPr>
          <w:rFonts w:eastAsia="Times New Roman"/>
          <w:noProof/>
          <w:shd w:val="clear" w:color="auto" w:fill="FFFFFF"/>
        </w:rPr>
        <w:t>(15)</w:t>
      </w:r>
      <w:r w:rsidR="005072D8">
        <w:rPr>
          <w:rFonts w:eastAsia="Times New Roman"/>
          <w:shd w:val="clear" w:color="auto" w:fill="FFFFFF"/>
        </w:rPr>
        <w:fldChar w:fldCharType="end"/>
      </w:r>
      <w:r w:rsidR="00A0464B">
        <w:rPr>
          <w:rFonts w:eastAsia="Times New Roman"/>
          <w:shd w:val="clear" w:color="auto" w:fill="FFFFFF"/>
        </w:rPr>
        <w:t xml:space="preserve">. </w:t>
      </w:r>
      <w:r w:rsidRPr="00EE1C60">
        <w:rPr>
          <w:rFonts w:eastAsia="Times New Roman"/>
          <w:shd w:val="clear" w:color="auto" w:fill="FFFFFF"/>
        </w:rPr>
        <w:t xml:space="preserve">During labor and delivery, continuous epidural analgesia is recommended </w:t>
      </w:r>
      <w:r w:rsidR="005072D8">
        <w:rPr>
          <w:rFonts w:eastAsia="Times New Roman"/>
          <w:shd w:val="clear" w:color="auto" w:fill="FFFFFF"/>
        </w:rPr>
        <w:fldChar w:fldCharType="begin"/>
      </w:r>
      <w:r w:rsidR="000735C6">
        <w:rPr>
          <w:rFonts w:eastAsia="Times New Roman"/>
          <w:shd w:val="clear" w:color="auto" w:fill="FFFFFF"/>
        </w:rPr>
        <w:instrText xml:space="preserve"> ADDIN EN.CITE &lt;EndNote&gt;&lt;Cite&gt;&lt;Author&gt;Rosenberg&lt;/Author&gt;&lt;Year&gt;1993&lt;/Year&gt;&lt;RecNum&gt;137&lt;/RecNum&gt;&lt;DisplayText&gt;(15)&lt;/DisplayText&gt;&lt;record&gt;&lt;rec-number&gt;137&lt;/rec-number&gt;&lt;foreign-keys&gt;&lt;key app="EN" db-id="vp0fe9zeppxzwrerdwrxser59st9sadt5vet" timestamp="1520449926"&gt;137&lt;/key&gt;&lt;/foreign-keys&gt;&lt;ref-type name="Book Section"&gt;5&lt;/ref-type&gt;&lt;contributors&gt;&lt;authors&gt;&lt;author&gt;Rosenberg, H.&lt;/author&gt;&lt;author&gt;Sambuughin, N.&lt;/author&gt;&lt;author&gt;Riazi, S.&lt;/author&gt;&lt;author&gt;Dirksen, R.&lt;/author&gt;&lt;/authors&gt;&lt;secondary-authors&gt;&lt;author&gt;Adam, M. P.&lt;/author&gt;&lt;author&gt;Ardinger, H. H.&lt;/author&gt;&lt;author&gt;Pagon, R. A.&lt;/author&gt;&lt;author&gt;Wallace, S. E.&lt;/author&gt;&lt;author&gt;Bean, L. J. H.&lt;/author&gt;&lt;author&gt;Stephens, K.&lt;/author&gt;&lt;author&gt;Amemiya, A.&lt;/author&gt;&lt;/secondary-authors&gt;&lt;/contributors&gt;&lt;titles&gt;&lt;title&gt;Malignant Hyperthermia Susceptibility&lt;/title&gt;&lt;secondary-title&gt;GeneReviews((R))&lt;/secondary-title&gt;&lt;/titles&gt;&lt;dates&gt;&lt;year&gt;1993&lt;/year&gt;&lt;/dates&gt;&lt;pub-location&gt;Seattle (WA)&lt;/pub-location&gt;&lt;accession-num&gt;20301325&lt;/accession-num&gt;&lt;urls&gt;&lt;related-urls&gt;&lt;url&gt;https://www.ncbi.nlm.nih.gov/pubmed/20301325&lt;/url&gt;&lt;/related-urls&gt;&lt;/urls&gt;&lt;language&gt;eng&lt;/language&gt;&lt;/record&gt;&lt;/Cite&gt;&lt;/EndNote&gt;</w:instrText>
      </w:r>
      <w:r w:rsidR="005072D8">
        <w:rPr>
          <w:rFonts w:eastAsia="Times New Roman"/>
          <w:shd w:val="clear" w:color="auto" w:fill="FFFFFF"/>
        </w:rPr>
        <w:fldChar w:fldCharType="separate"/>
      </w:r>
      <w:r w:rsidR="000735C6">
        <w:rPr>
          <w:rFonts w:eastAsia="Times New Roman"/>
          <w:noProof/>
          <w:shd w:val="clear" w:color="auto" w:fill="FFFFFF"/>
        </w:rPr>
        <w:t>(15)</w:t>
      </w:r>
      <w:r w:rsidR="005072D8">
        <w:rPr>
          <w:rFonts w:eastAsia="Times New Roman"/>
          <w:shd w:val="clear" w:color="auto" w:fill="FFFFFF"/>
        </w:rPr>
        <w:fldChar w:fldCharType="end"/>
      </w:r>
      <w:r w:rsidRPr="00EE1C60">
        <w:rPr>
          <w:rFonts w:eastAsia="Times New Roman"/>
          <w:shd w:val="clear" w:color="auto" w:fill="FFFFFF"/>
        </w:rPr>
        <w:t>.</w:t>
      </w:r>
      <w:r w:rsidR="00351F71" w:rsidRPr="00EE1C60">
        <w:rPr>
          <w:rFonts w:eastAsia="Times New Roman"/>
          <w:shd w:val="clear" w:color="auto" w:fill="FFFFFF"/>
        </w:rPr>
        <w:t xml:space="preserve"> </w:t>
      </w:r>
    </w:p>
    <w:p w14:paraId="77A8C437" w14:textId="77777777" w:rsidR="005072D8" w:rsidRPr="009B42F4" w:rsidRDefault="005072D8" w:rsidP="00CE0440">
      <w:pPr>
        <w:spacing w:line="480" w:lineRule="auto"/>
        <w:ind w:firstLine="720"/>
        <w:rPr>
          <w:rFonts w:eastAsia="Times New Roman"/>
          <w:shd w:val="clear" w:color="auto" w:fill="FFFFFF"/>
        </w:rPr>
      </w:pPr>
    </w:p>
    <w:bookmarkEnd w:id="1"/>
    <w:bookmarkEnd w:id="2"/>
    <w:p w14:paraId="2801176B" w14:textId="339F64D8" w:rsidR="00C2749A" w:rsidRPr="00EE1C60" w:rsidRDefault="00C2749A" w:rsidP="00696E99">
      <w:pPr>
        <w:spacing w:line="480" w:lineRule="auto"/>
        <w:rPr>
          <w:b/>
        </w:rPr>
      </w:pPr>
      <w:r w:rsidRPr="003D5491">
        <w:rPr>
          <w:rStyle w:val="Heading2Char"/>
          <w:rFonts w:cs="Times New Roman"/>
          <w:color w:val="auto"/>
          <w:szCs w:val="24"/>
        </w:rPr>
        <w:t>Recommendations for Incidental Findings</w:t>
      </w:r>
    </w:p>
    <w:p w14:paraId="259DF4A5" w14:textId="22A48A5D" w:rsidR="002B1EBF" w:rsidRPr="00EE1C60" w:rsidRDefault="002B1EBF" w:rsidP="00BE0C68">
      <w:pPr>
        <w:spacing w:line="480" w:lineRule="auto"/>
      </w:pPr>
      <w:r w:rsidRPr="00EE1C60">
        <w:t xml:space="preserve">Individuals with muscle diseases caused by or associated with genetic abnormalities in </w:t>
      </w:r>
      <w:r w:rsidRPr="00EE1C60">
        <w:rPr>
          <w:i/>
        </w:rPr>
        <w:t xml:space="preserve">RYR1 </w:t>
      </w:r>
      <w:r w:rsidRPr="00EE1C60">
        <w:t xml:space="preserve">receptors (or less often dihydropyridine receptor) </w:t>
      </w:r>
      <w:r w:rsidR="00C0545A">
        <w:t xml:space="preserve">should be treated as </w:t>
      </w:r>
      <w:r w:rsidRPr="00EE1C60">
        <w:t>MH</w:t>
      </w:r>
      <w:r w:rsidR="00273B58">
        <w:t>-susceptible</w:t>
      </w:r>
      <w:r w:rsidRPr="00EE1C60">
        <w:t xml:space="preserve"> and should be </w:t>
      </w:r>
      <w:r w:rsidR="00E60778" w:rsidRPr="00EE1C60">
        <w:t xml:space="preserve">managed by the anesthesiologist in consultation with </w:t>
      </w:r>
      <w:r w:rsidR="00F11174" w:rsidRPr="00EE1C60">
        <w:t>an</w:t>
      </w:r>
      <w:r w:rsidR="00E60778" w:rsidRPr="00EE1C60">
        <w:t xml:space="preserve"> expert in these rare neuromuscular diseases.</w:t>
      </w:r>
    </w:p>
    <w:p w14:paraId="268911AB" w14:textId="1D5CE1D0" w:rsidR="00E153B9" w:rsidRDefault="00E21E03" w:rsidP="00696E99">
      <w:pPr>
        <w:pStyle w:val="Heading2"/>
        <w:spacing w:line="480" w:lineRule="auto"/>
      </w:pPr>
      <w:r>
        <w:t xml:space="preserve">Other </w:t>
      </w:r>
      <w:r w:rsidR="00504848">
        <w:t>C</w:t>
      </w:r>
      <w:r>
        <w:t>onsiderations</w:t>
      </w:r>
    </w:p>
    <w:p w14:paraId="0B0300B4" w14:textId="77777777" w:rsidR="005F7416" w:rsidRPr="00FF2323" w:rsidRDefault="005F7416" w:rsidP="005F7416">
      <w:pPr>
        <w:spacing w:line="480" w:lineRule="auto"/>
      </w:pPr>
      <w:r w:rsidRPr="00DA6F56">
        <w:rPr>
          <w:rStyle w:val="Heading2Char"/>
          <w:i/>
        </w:rPr>
        <w:t>Implementation of this guideline</w:t>
      </w:r>
      <w:r w:rsidRPr="00FF2323">
        <w:rPr>
          <w:rFonts w:eastAsiaTheme="majorEastAsia"/>
          <w:i/>
        </w:rPr>
        <w:t>.</w:t>
      </w:r>
      <w:r w:rsidRPr="00FF2323">
        <w:rPr>
          <w:b/>
        </w:rPr>
        <w:t xml:space="preserve"> </w:t>
      </w:r>
      <w:r w:rsidRPr="00FF2323">
        <w:t xml:space="preserve">The guideline supplement contains resources that can be used within electronic health records (EHRs) to assist clinicians in applying genetic information to patient care for the purpose of drug therapy optimization (see </w:t>
      </w:r>
      <w:r w:rsidRPr="00FF2323">
        <w:rPr>
          <w:i/>
        </w:rPr>
        <w:t>Resources to incorporate pharmacogenetics into an electronic health record with clinical decision support</w:t>
      </w:r>
      <w:r>
        <w:t xml:space="preserve"> sections of supplement</w:t>
      </w:r>
      <w:r w:rsidRPr="00FF2323">
        <w:t xml:space="preserve">). </w:t>
      </w:r>
    </w:p>
    <w:p w14:paraId="625027E6" w14:textId="77777777" w:rsidR="00E21E03" w:rsidRPr="00E21E03" w:rsidRDefault="00E21E03" w:rsidP="00696E99">
      <w:pPr>
        <w:spacing w:line="480" w:lineRule="auto"/>
      </w:pPr>
    </w:p>
    <w:p w14:paraId="3CDD16C5" w14:textId="38E1FEFF" w:rsidR="00C2749A" w:rsidRPr="00EE1C60" w:rsidRDefault="00C2749A" w:rsidP="0028131A">
      <w:pPr>
        <w:pStyle w:val="Heading1"/>
        <w:spacing w:line="480" w:lineRule="auto"/>
        <w:rPr>
          <w:rFonts w:cs="Times New Roman"/>
          <w:szCs w:val="24"/>
        </w:rPr>
      </w:pPr>
      <w:r w:rsidRPr="003D5491">
        <w:rPr>
          <w:rFonts w:cs="Times New Roman"/>
          <w:szCs w:val="24"/>
        </w:rPr>
        <w:t>Potential Benefits and Risks for the Patient</w:t>
      </w:r>
    </w:p>
    <w:p w14:paraId="734DC8E4" w14:textId="379515AD" w:rsidR="007C638C" w:rsidRPr="00EE1C60" w:rsidRDefault="00E60778" w:rsidP="00FE6113">
      <w:pPr>
        <w:spacing w:line="480" w:lineRule="auto"/>
      </w:pPr>
      <w:r w:rsidRPr="00EE1C60">
        <w:t xml:space="preserve">The identification of an individual as having MHS through genetic testing has enormous potential to reduce morbidity and mortality </w:t>
      </w:r>
      <w:r w:rsidR="009569D7" w:rsidRPr="00EE1C60">
        <w:t>by</w:t>
      </w:r>
      <w:r w:rsidRPr="00EE1C60">
        <w:t xml:space="preserve"> the avoidance of an MH event. </w:t>
      </w:r>
      <w:r w:rsidR="009569D7" w:rsidRPr="00EE1C60">
        <w:t xml:space="preserve">It is widely recognized that such events, especially if unexpected, can lead to serious medical complications </w:t>
      </w:r>
      <w:r w:rsidR="004D5953">
        <w:t xml:space="preserve">with a morbidity rate </w:t>
      </w:r>
      <w:r w:rsidR="00A0464B">
        <w:t>as high as</w:t>
      </w:r>
      <w:r w:rsidR="004D5953">
        <w:t xml:space="preserve"> 35% </w:t>
      </w:r>
      <w:r w:rsidR="003C260F">
        <w:fldChar w:fldCharType="begin"/>
      </w:r>
      <w:r w:rsidR="000735C6">
        <w:instrText xml:space="preserve"> ADDIN EN.CITE &lt;EndNote&gt;&lt;Cite&gt;&lt;Author&gt;Larach&lt;/Author&gt;&lt;Year&gt;2010&lt;/Year&gt;&lt;RecNum&gt;159&lt;/RecNum&gt;&lt;DisplayText&gt;(37)&lt;/DisplayText&gt;&lt;record&gt;&lt;rec-number&gt;159&lt;/rec-number&gt;&lt;foreign-keys&gt;&lt;key app="EN" db-id="vp0fe9zeppxzwrerdwrxser59st9sadt5vet" timestamp="1520451746"&gt;159&lt;/key&gt;&lt;/foreign-keys&gt;&lt;ref-type name="Journal Article"&gt;17&lt;/ref-type&gt;&lt;contributors&gt;&lt;authors&gt;&lt;author&gt;Larach, M. G.&lt;/author&gt;&lt;author&gt;Gronert, G. A.&lt;/author&gt;&lt;author&gt;Allen, G. C.&lt;/author&gt;&lt;author&gt;Brandom, B. W.&lt;/author&gt;&lt;author&gt;Lehman, E. B.&lt;/author&gt;&lt;/authors&gt;&lt;/contributors&gt;&lt;auth-address&gt;Department of Anesthesiology H187, The North American Malignant Hyperthermia Registry of MHAUS, Penn State College of Medicine, Hershey, Pennsylvania 17033, USA. mlarach@gmail.co&lt;/auth-address&gt;&lt;titles&gt;&lt;title&gt;Clinical presentation, treatment, and complications of malignant hyperthermia in North America from 1987 to 2006&lt;/title&gt;&lt;secondary-title&gt;Anesth Analg&lt;/secondary-title&gt;&lt;/titles&gt;&lt;periodical&gt;&lt;full-title&gt;Anesth Analg&lt;/full-title&gt;&lt;/periodical&gt;&lt;pages&gt;498-507&lt;/pages&gt;&lt;volume&gt;110&lt;/volume&gt;&lt;number&gt;2&lt;/number&gt;&lt;keywords&gt;&lt;keyword&gt;Adolescent&lt;/keyword&gt;&lt;keyword&gt;Adult&lt;/keyword&gt;&lt;keyword&gt;Aged&lt;/keyword&gt;&lt;keyword&gt;Anesthetics/adverse effects&lt;/keyword&gt;&lt;keyword&gt;Child&lt;/keyword&gt;&lt;keyword&gt;Child, Preschool&lt;/keyword&gt;&lt;keyword&gt;Dantrolene/therapeutic use&lt;/keyword&gt;&lt;keyword&gt;Female&lt;/keyword&gt;&lt;keyword&gt;Humans&lt;/keyword&gt;&lt;keyword&gt;Infant&lt;/keyword&gt;&lt;keyword&gt;Male&lt;/keyword&gt;&lt;keyword&gt;*Malignant Hyperthermia/complications/diagnosis/therapy&lt;/keyword&gt;&lt;keyword&gt;Middle Aged&lt;/keyword&gt;&lt;keyword&gt;Muscle Relaxants, Central/therapeutic use&lt;/keyword&gt;&lt;keyword&gt;Young Adult&lt;/keyword&gt;&lt;/keywords&gt;&lt;dates&gt;&lt;year&gt;2010&lt;/year&gt;&lt;pub-dates&gt;&lt;date&gt;Feb 1&lt;/date&gt;&lt;/pub-dates&gt;&lt;/dates&gt;&lt;isbn&gt;1526-7598 (Electronic)&amp;#xD;0003-2999 (Linking)&lt;/isbn&gt;&lt;accession-num&gt;20081135&lt;/accession-num&gt;&lt;urls&gt;&lt;related-urls&gt;&lt;url&gt;https://www.ncbi.nlm.nih.gov/pubmed/20081135&lt;/url&gt;&lt;/related-urls&gt;&lt;/urls&gt;&lt;electronic-resource-num&gt;10.1213/ANE.0b013e3181c6b9b2&lt;/electronic-resource-num&gt;&lt;/record&gt;&lt;/Cite&gt;&lt;/EndNote&gt;</w:instrText>
      </w:r>
      <w:r w:rsidR="003C260F">
        <w:fldChar w:fldCharType="separate"/>
      </w:r>
      <w:r w:rsidR="000735C6">
        <w:rPr>
          <w:noProof/>
        </w:rPr>
        <w:t>(37)</w:t>
      </w:r>
      <w:r w:rsidR="003C260F">
        <w:fldChar w:fldCharType="end"/>
      </w:r>
      <w:r w:rsidR="004D5953">
        <w:t xml:space="preserve"> </w:t>
      </w:r>
      <w:r w:rsidR="009569D7" w:rsidRPr="00EE1C60">
        <w:t xml:space="preserve">and </w:t>
      </w:r>
      <w:r w:rsidR="001C2CCF">
        <w:t xml:space="preserve">a </w:t>
      </w:r>
      <w:r w:rsidR="00A0464B">
        <w:t>m</w:t>
      </w:r>
      <w:r w:rsidR="009569D7" w:rsidRPr="00EE1C60">
        <w:t xml:space="preserve">ortality rate </w:t>
      </w:r>
      <w:r w:rsidR="001C2CCF">
        <w:t xml:space="preserve">at 12% for </w:t>
      </w:r>
      <w:r w:rsidR="009569D7" w:rsidRPr="00EE1C60">
        <w:t>a fulminant MH reaction</w:t>
      </w:r>
      <w:r w:rsidR="003A013D">
        <w:t xml:space="preserve"> </w:t>
      </w:r>
      <w:r w:rsidR="003C260F">
        <w:fldChar w:fldCharType="begin"/>
      </w:r>
      <w:r w:rsidR="000735C6">
        <w:instrText xml:space="preserve"> ADDIN EN.CITE &lt;EndNote&gt;&lt;Cite&gt;&lt;Author&gt;Rosero&lt;/Author&gt;&lt;Year&gt;2009&lt;/Year&gt;&lt;RecNum&gt;160&lt;/RecNum&gt;&lt;DisplayText&gt;(38)&lt;/DisplayText&gt;&lt;record&gt;&lt;rec-number&gt;160&lt;/rec-number&gt;&lt;foreign-keys&gt;&lt;key app="EN" db-id="vp0fe9zeppxzwrerdwrxser59st9sadt5vet" timestamp="1520451771"&gt;160&lt;/key&gt;&lt;/foreign-keys&gt;&lt;ref-type name="Journal Article"&gt;17&lt;/ref-type&gt;&lt;contributors&gt;&lt;authors&gt;&lt;author&gt;Rosero, E. B.&lt;/author&gt;&lt;author&gt;Adesanya, A. O.&lt;/author&gt;&lt;author&gt;Timaran, C. H.&lt;/author&gt;&lt;author&gt;Joshi, G. P.&lt;/author&gt;&lt;/authors&gt;&lt;/contributors&gt;&lt;auth-address&gt;Department of Surgery, Division of Vascular Surgery, University of Texas Southwestern Medical Center at Dallas, Dallas, Texas 75390-9157, USA. eric.rosero@utsouthwestern.edu&lt;/auth-address&gt;&lt;titles&gt;&lt;title&gt;Trends and outcomes of malignant hyperthermia in the United States, 2000 to 2005&lt;/title&gt;&lt;secondary-title&gt;Anesthesiology&lt;/secondary-title&gt;&lt;/titles&gt;&lt;periodical&gt;&lt;full-title&gt;Anesthesiology&lt;/full-title&gt;&lt;/periodical&gt;&lt;pages&gt;89-94&lt;/pages&gt;&lt;volume&gt;110&lt;/volume&gt;&lt;number&gt;1&lt;/number&gt;&lt;keywords&gt;&lt;keyword&gt;Adolescent&lt;/keyword&gt;&lt;keyword&gt;Adult&lt;/keyword&gt;&lt;keyword&gt;Aged&lt;/keyword&gt;&lt;keyword&gt;Databases, Factual/trends&lt;/keyword&gt;&lt;keyword&gt;Female&lt;/keyword&gt;&lt;keyword&gt;Hospital Mortality/trends&lt;/keyword&gt;&lt;keyword&gt;Humans&lt;/keyword&gt;&lt;keyword&gt;Male&lt;/keyword&gt;&lt;keyword&gt;Malignant Hyperthermia/*diagnosis/*epidemiology/therapy&lt;/keyword&gt;&lt;keyword&gt;Middle Aged&lt;/keyword&gt;&lt;keyword&gt;Risk Factors&lt;/keyword&gt;&lt;keyword&gt;Treatment Outcome&lt;/keyword&gt;&lt;keyword&gt;United States/epidemiology&lt;/keyword&gt;&lt;keyword&gt;Young Adult&lt;/keyword&gt;&lt;/keywords&gt;&lt;dates&gt;&lt;year&gt;2009&lt;/year&gt;&lt;pub-dates&gt;&lt;date&gt;Jan&lt;/date&gt;&lt;/pub-dates&gt;&lt;/dates&gt;&lt;isbn&gt;1528-1175 (Electronic)&amp;#xD;0003-3022 (Linking)&lt;/isbn&gt;&lt;accession-num&gt;19104175&lt;/accession-num&gt;&lt;urls&gt;&lt;related-urls&gt;&lt;url&gt;https://www.ncbi.nlm.nih.gov/pubmed/19104175&lt;/url&gt;&lt;/related-urls&gt;&lt;/urls&gt;&lt;electronic-resource-num&gt;10.1097/ALN.0b013e318190bb08&lt;/electronic-resource-num&gt;&lt;/record&gt;&lt;/Cite&gt;&lt;/EndNote&gt;</w:instrText>
      </w:r>
      <w:r w:rsidR="003C260F">
        <w:fldChar w:fldCharType="separate"/>
      </w:r>
      <w:r w:rsidR="000735C6">
        <w:rPr>
          <w:noProof/>
        </w:rPr>
        <w:t>(38)</w:t>
      </w:r>
      <w:r w:rsidR="003C260F">
        <w:fldChar w:fldCharType="end"/>
      </w:r>
      <w:r w:rsidR="00786343">
        <w:t>.</w:t>
      </w:r>
      <w:r w:rsidR="00786343" w:rsidRPr="00EE1C60">
        <w:t xml:space="preserve"> </w:t>
      </w:r>
    </w:p>
    <w:p w14:paraId="0A20CC5E" w14:textId="77777777" w:rsidR="007C638C" w:rsidRPr="00EE1C60" w:rsidRDefault="007C638C" w:rsidP="007C638C"/>
    <w:p w14:paraId="08BF5A69" w14:textId="06578851" w:rsidR="00C2749A" w:rsidRPr="00EE1C60" w:rsidRDefault="00C2749A" w:rsidP="00696E99">
      <w:pPr>
        <w:pStyle w:val="Heading1"/>
        <w:spacing w:line="480" w:lineRule="auto"/>
        <w:rPr>
          <w:rFonts w:cs="Times New Roman"/>
          <w:szCs w:val="24"/>
        </w:rPr>
      </w:pPr>
      <w:r w:rsidRPr="003D5491">
        <w:rPr>
          <w:rFonts w:cs="Times New Roman"/>
          <w:szCs w:val="24"/>
        </w:rPr>
        <w:t>Caveats: Appropriate Use and/or Potential Misuse of Genetic Tests</w:t>
      </w:r>
      <w:r w:rsidRPr="00EE1C60">
        <w:rPr>
          <w:rFonts w:cs="Times New Roman"/>
          <w:szCs w:val="24"/>
        </w:rPr>
        <w:t xml:space="preserve"> </w:t>
      </w:r>
    </w:p>
    <w:p w14:paraId="5790BE74" w14:textId="693D0CA8" w:rsidR="003C260F" w:rsidRDefault="003C260F" w:rsidP="0028131A">
      <w:pPr>
        <w:spacing w:line="480" w:lineRule="auto"/>
        <w:rPr>
          <w:ins w:id="3" w:author="Biesecker, Leslie (NIH/NHGRI) [E]" w:date="2018-05-25T15:08:00Z"/>
        </w:rPr>
      </w:pPr>
      <w:r w:rsidRPr="00EE1C60">
        <w:t>It is important to recognize that the absence o</w:t>
      </w:r>
      <w:r>
        <w:t>f</w:t>
      </w:r>
      <w:r w:rsidRPr="00EE1C60">
        <w:t xml:space="preserve"> one of the </w:t>
      </w:r>
      <w:r w:rsidR="00F86650">
        <w:t>44</w:t>
      </w:r>
      <w:r w:rsidRPr="00EE1C60">
        <w:t xml:space="preserve"> variants delineated here, does not reduce the likelihood of an MH event when compared to the general population, or an individual who has not had such testing. Said differently, the testing approach described here has a high positive predictive value, but very poor sensitivity. Therefore, clinicians must properly interpret and use both positive and negative results (the presence or absence of one of these </w:t>
      </w:r>
      <w:r w:rsidR="00F86650">
        <w:t>44</w:t>
      </w:r>
      <w:r w:rsidRPr="00EE1C60">
        <w:t xml:space="preserve"> variants) as there can be major risks to patients if these genetic test results are misinterpreted.</w:t>
      </w:r>
    </w:p>
    <w:p w14:paraId="5E70E79F" w14:textId="77777777" w:rsidR="004249D7" w:rsidRPr="004249D7" w:rsidRDefault="004249D7" w:rsidP="004249D7">
      <w:pPr>
        <w:spacing w:line="480" w:lineRule="auto"/>
        <w:rPr>
          <w:rFonts w:eastAsia="Times New Roman"/>
        </w:rPr>
      </w:pPr>
      <w:r w:rsidRPr="004249D7">
        <w:rPr>
          <w:rFonts w:eastAsia="Times New Roman"/>
          <w:color w:val="000000"/>
        </w:rPr>
        <w:t>Halogenated volatile anesthetics or depolarizing muscle relaxants are relatively contraindicated in persons with MHS. They should not be used, except in extraordinary circumstances where the benefits outweigh the risks. In general, alternative anesthetics are widely available, effective, and safe in patients with MHS.</w:t>
      </w:r>
    </w:p>
    <w:p w14:paraId="79A21FE6" w14:textId="77777777" w:rsidR="00C2749A" w:rsidRPr="00EE1C60" w:rsidRDefault="00C2749A" w:rsidP="00C2749A">
      <w:pPr>
        <w:rPr>
          <w:b/>
        </w:rPr>
      </w:pPr>
    </w:p>
    <w:p w14:paraId="5BAEC685" w14:textId="77777777" w:rsidR="00C2749A" w:rsidRPr="00EE1C60" w:rsidRDefault="00C2749A" w:rsidP="00B516ED">
      <w:pPr>
        <w:spacing w:line="480" w:lineRule="auto"/>
      </w:pPr>
      <w:r w:rsidRPr="00EE1C60">
        <w:rPr>
          <w:b/>
        </w:rPr>
        <w:t>Disclaimer</w:t>
      </w:r>
      <w:r w:rsidRPr="00EE1C60">
        <w:t xml:space="preserve"> </w:t>
      </w:r>
    </w:p>
    <w:p w14:paraId="5B02C1D8" w14:textId="2F7E1A65" w:rsidR="00C2749A" w:rsidRPr="00EE1C60" w:rsidRDefault="00C2749A" w:rsidP="00B516ED">
      <w:pPr>
        <w:spacing w:line="480" w:lineRule="auto"/>
      </w:pPr>
      <w:r w:rsidRPr="00EE1C60">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r w:rsidR="0028131A">
        <w:t xml:space="preserve"> The opinions expressed here do not necessarily represent any position or policy of the institutions to which the authors are affiliated.</w:t>
      </w:r>
    </w:p>
    <w:p w14:paraId="13D35A08" w14:textId="77777777" w:rsidR="00C2749A" w:rsidRPr="00EE1C60" w:rsidRDefault="00C2749A" w:rsidP="00B516ED">
      <w:pPr>
        <w:spacing w:line="480" w:lineRule="auto"/>
        <w:rPr>
          <w:b/>
        </w:rPr>
      </w:pPr>
    </w:p>
    <w:p w14:paraId="3224BD71" w14:textId="34C0E6D3" w:rsidR="00C2749A" w:rsidRPr="00EE1C60" w:rsidRDefault="00C2749A" w:rsidP="00B516ED">
      <w:pPr>
        <w:pStyle w:val="Heading1"/>
      </w:pPr>
    </w:p>
    <w:p w14:paraId="606FD446" w14:textId="77777777" w:rsidR="00F55BBB" w:rsidRDefault="00F55BBB"/>
    <w:p w14:paraId="52AAFE7B" w14:textId="41BF0455" w:rsidR="0028131A" w:rsidRPr="00EE1C60" w:rsidRDefault="0028131A" w:rsidP="00696E99">
      <w:pPr>
        <w:spacing w:line="480" w:lineRule="auto"/>
        <w:sectPr w:rsidR="0028131A" w:rsidRPr="00EE1C60" w:rsidSect="00A11449">
          <w:footerReference w:type="even" r:id="rId13"/>
          <w:footerReference w:type="default" r:id="rId14"/>
          <w:pgSz w:w="12240" w:h="15840"/>
          <w:pgMar w:top="1440" w:right="1440" w:bottom="1440" w:left="1440" w:header="720" w:footer="720" w:gutter="0"/>
          <w:cols w:space="720"/>
          <w:docGrid w:linePitch="360"/>
        </w:sectPr>
      </w:pPr>
      <w:r>
        <w:t xml:space="preserve"> </w:t>
      </w:r>
    </w:p>
    <w:p w14:paraId="25D76A78" w14:textId="77777777" w:rsidR="00F55BBB" w:rsidRPr="00EE1C60" w:rsidRDefault="00F55BBB" w:rsidP="00F55BBB">
      <w:pPr>
        <w:rPr>
          <w:rFonts w:eastAsia="Times New Roman"/>
          <w:bCs/>
        </w:rPr>
      </w:pPr>
      <w:r w:rsidRPr="00EE1C60">
        <w:rPr>
          <w:b/>
        </w:rPr>
        <w:t xml:space="preserve">Table 1. Assignment of </w:t>
      </w:r>
      <w:r w:rsidRPr="00EE1C60">
        <w:rPr>
          <w:b/>
          <w:i/>
        </w:rPr>
        <w:t>RYR1</w:t>
      </w:r>
      <w:r w:rsidRPr="00EE1C60">
        <w:rPr>
          <w:b/>
        </w:rPr>
        <w:t xml:space="preserve"> and </w:t>
      </w:r>
      <w:r w:rsidRPr="00EE1C60">
        <w:rPr>
          <w:rFonts w:eastAsia="Times New Roman"/>
          <w:b/>
          <w:bCs/>
          <w:i/>
        </w:rPr>
        <w:t>CACNA1S</w:t>
      </w:r>
      <w:r w:rsidRPr="00EE1C60">
        <w:rPr>
          <w:rFonts w:eastAsia="Times New Roman"/>
          <w:b/>
          <w:bCs/>
        </w:rPr>
        <w:t xml:space="preserve"> phenotype based on genotype</w:t>
      </w:r>
    </w:p>
    <w:tbl>
      <w:tblPr>
        <w:tblStyle w:val="TableGrid"/>
        <w:tblpPr w:leftFromText="180" w:rightFromText="180" w:tblpY="435"/>
        <w:tblW w:w="13045" w:type="dxa"/>
        <w:tblLook w:val="00A0" w:firstRow="1" w:lastRow="0" w:firstColumn="1" w:lastColumn="0" w:noHBand="0" w:noVBand="0"/>
      </w:tblPr>
      <w:tblGrid>
        <w:gridCol w:w="1845"/>
        <w:gridCol w:w="7780"/>
        <w:gridCol w:w="3420"/>
      </w:tblGrid>
      <w:tr w:rsidR="00EE1C60" w:rsidRPr="00EE1C60" w14:paraId="370D3CE5" w14:textId="77777777" w:rsidTr="005E58A3">
        <w:tc>
          <w:tcPr>
            <w:tcW w:w="1845" w:type="dxa"/>
          </w:tcPr>
          <w:p w14:paraId="20632EB5" w14:textId="77777777" w:rsidR="00F55BBB" w:rsidRPr="00EE1C60" w:rsidRDefault="00F55BBB" w:rsidP="005E58A3">
            <w:pPr>
              <w:spacing w:before="100" w:beforeAutospacing="1" w:after="100" w:afterAutospacing="1" w:line="480" w:lineRule="auto"/>
              <w:rPr>
                <w:rFonts w:ascii="Times New Roman" w:eastAsiaTheme="minorHAnsi" w:hAnsi="Times New Roman" w:cs="Times New Roman"/>
              </w:rPr>
            </w:pPr>
            <w:r w:rsidRPr="00EE1C60">
              <w:rPr>
                <w:rFonts w:ascii="Times New Roman" w:hAnsi="Times New Roman" w:cs="Times New Roman"/>
                <w:b/>
                <w:bCs/>
              </w:rPr>
              <w:t>Likely Phenotype</w:t>
            </w:r>
          </w:p>
        </w:tc>
        <w:tc>
          <w:tcPr>
            <w:tcW w:w="7780" w:type="dxa"/>
          </w:tcPr>
          <w:p w14:paraId="18039885" w14:textId="77777777" w:rsidR="00F55BBB" w:rsidRPr="00EE1C60" w:rsidRDefault="00F55BBB" w:rsidP="005E58A3">
            <w:pPr>
              <w:spacing w:before="100" w:beforeAutospacing="1" w:after="100" w:afterAutospacing="1" w:line="480" w:lineRule="auto"/>
              <w:rPr>
                <w:rFonts w:ascii="Times New Roman" w:hAnsi="Times New Roman" w:cs="Times New Roman"/>
                <w:b/>
                <w:bCs/>
              </w:rPr>
            </w:pPr>
            <w:r w:rsidRPr="00EE1C60">
              <w:rPr>
                <w:rFonts w:ascii="Times New Roman" w:hAnsi="Times New Roman" w:cs="Times New Roman"/>
                <w:b/>
                <w:bCs/>
              </w:rPr>
              <w:t>Genotypes</w:t>
            </w:r>
          </w:p>
        </w:tc>
        <w:tc>
          <w:tcPr>
            <w:tcW w:w="3420" w:type="dxa"/>
          </w:tcPr>
          <w:p w14:paraId="5CFED3B9" w14:textId="63E08422" w:rsidR="00F55BBB" w:rsidRPr="00EE1C60" w:rsidRDefault="00F55BBB" w:rsidP="0028131A">
            <w:pPr>
              <w:spacing w:before="100" w:beforeAutospacing="1" w:after="100" w:afterAutospacing="1" w:line="480" w:lineRule="auto"/>
              <w:rPr>
                <w:rFonts w:ascii="Times New Roman" w:eastAsiaTheme="minorHAnsi" w:hAnsi="Times New Roman" w:cs="Times New Roman"/>
                <w:b/>
              </w:rPr>
            </w:pPr>
            <w:r w:rsidRPr="00EE1C60">
              <w:rPr>
                <w:rFonts w:ascii="Times New Roman" w:eastAsiaTheme="minorHAnsi" w:hAnsi="Times New Roman" w:cs="Times New Roman"/>
                <w:b/>
              </w:rPr>
              <w:t xml:space="preserve">Example </w:t>
            </w:r>
            <w:r w:rsidR="0028131A">
              <w:rPr>
                <w:rFonts w:ascii="Times New Roman" w:eastAsiaTheme="minorHAnsi" w:hAnsi="Times New Roman" w:cs="Times New Roman"/>
                <w:b/>
              </w:rPr>
              <w:t>Variants</w:t>
            </w:r>
          </w:p>
        </w:tc>
      </w:tr>
      <w:tr w:rsidR="00F55BBB" w:rsidRPr="00EE1C60" w14:paraId="09434F79" w14:textId="77777777" w:rsidTr="005E58A3">
        <w:trPr>
          <w:trHeight w:val="1418"/>
        </w:trPr>
        <w:tc>
          <w:tcPr>
            <w:tcW w:w="1845" w:type="dxa"/>
          </w:tcPr>
          <w:p w14:paraId="11E5EB1F" w14:textId="77777777" w:rsidR="00F55BBB" w:rsidRPr="00EE1C60" w:rsidRDefault="00F55BBB" w:rsidP="005E58A3">
            <w:pPr>
              <w:spacing w:before="100" w:beforeAutospacing="1" w:after="100" w:afterAutospacing="1" w:line="480" w:lineRule="auto"/>
              <w:rPr>
                <w:rFonts w:ascii="Times New Roman" w:hAnsi="Times New Roman" w:cs="Times New Roman"/>
              </w:rPr>
            </w:pPr>
            <w:r w:rsidRPr="00EE1C60">
              <w:rPr>
                <w:rFonts w:ascii="Times New Roman" w:hAnsi="Times New Roman" w:cs="Times New Roman"/>
              </w:rPr>
              <w:t>Malignant Hyperthermia susceptible</w:t>
            </w:r>
          </w:p>
        </w:tc>
        <w:tc>
          <w:tcPr>
            <w:tcW w:w="7780" w:type="dxa"/>
          </w:tcPr>
          <w:p w14:paraId="3C79B424" w14:textId="77777777" w:rsidR="00F55BBB" w:rsidRPr="00EE1C60" w:rsidRDefault="00F55BBB" w:rsidP="005E58A3">
            <w:pPr>
              <w:spacing w:before="100" w:beforeAutospacing="1" w:after="100" w:afterAutospacing="1" w:line="480" w:lineRule="auto"/>
              <w:rPr>
                <w:rFonts w:ascii="Times New Roman" w:hAnsi="Times New Roman" w:cs="Times New Roman"/>
              </w:rPr>
            </w:pPr>
            <w:r w:rsidRPr="00EE1C60">
              <w:rPr>
                <w:rFonts w:ascii="Times New Roman" w:hAnsi="Times New Roman" w:cs="Times New Roman"/>
              </w:rPr>
              <w:t>An individual heterozygous</w:t>
            </w:r>
            <w:r w:rsidRPr="00EE1C60">
              <w:rPr>
                <w:rFonts w:ascii="Times New Roman" w:hAnsi="Times New Roman" w:cs="Times New Roman"/>
                <w:vertAlign w:val="superscript"/>
              </w:rPr>
              <w:t>d</w:t>
            </w:r>
            <w:r w:rsidRPr="00EE1C60">
              <w:rPr>
                <w:rFonts w:ascii="Times New Roman" w:hAnsi="Times New Roman" w:cs="Times New Roman"/>
              </w:rPr>
              <w:t xml:space="preserve"> for an </w:t>
            </w:r>
            <w:r w:rsidRPr="00EE1C60">
              <w:rPr>
                <w:rFonts w:ascii="Times New Roman" w:hAnsi="Times New Roman" w:cs="Times New Roman"/>
                <w:i/>
              </w:rPr>
              <w:t>RYR1</w:t>
            </w:r>
            <w:r w:rsidRPr="00EE1C60">
              <w:rPr>
                <w:rFonts w:ascii="Times New Roman" w:hAnsi="Times New Roman" w:cs="Times New Roman"/>
              </w:rPr>
              <w:t xml:space="preserve"> or </w:t>
            </w:r>
            <w:r w:rsidRPr="00EE1C60">
              <w:rPr>
                <w:rFonts w:ascii="Times New Roman" w:hAnsi="Times New Roman" w:cs="Times New Roman"/>
                <w:i/>
              </w:rPr>
              <w:t>CACNA1S</w:t>
            </w:r>
            <w:r w:rsidRPr="00EE1C60">
              <w:rPr>
                <w:rFonts w:ascii="Times New Roman" w:hAnsi="Times New Roman" w:cs="Times New Roman"/>
              </w:rPr>
              <w:t xml:space="preserve"> malignant hyperthermia causative variant as designated by the EMHG</w:t>
            </w:r>
            <w:r w:rsidRPr="00EE1C60">
              <w:rPr>
                <w:rFonts w:ascii="Times New Roman" w:hAnsi="Times New Roman" w:cs="Times New Roman"/>
                <w:vertAlign w:val="superscript"/>
              </w:rPr>
              <w:t>a,c</w:t>
            </w:r>
          </w:p>
        </w:tc>
        <w:tc>
          <w:tcPr>
            <w:tcW w:w="3420" w:type="dxa"/>
          </w:tcPr>
          <w:p w14:paraId="47DB7E84" w14:textId="77777777" w:rsidR="00F55BBB" w:rsidRPr="00EE1C60" w:rsidRDefault="00F55BBB" w:rsidP="005E58A3">
            <w:pPr>
              <w:rPr>
                <w:rFonts w:ascii="Times New Roman" w:hAnsi="Times New Roman" w:cs="Times New Roman"/>
              </w:rPr>
            </w:pPr>
            <w:r w:rsidRPr="00EE1C60">
              <w:rPr>
                <w:rFonts w:ascii="Times New Roman" w:hAnsi="Times New Roman" w:cs="Times New Roman"/>
                <w:i/>
              </w:rPr>
              <w:t>RYR1</w:t>
            </w:r>
            <w:r w:rsidRPr="00EE1C60">
              <w:rPr>
                <w:rFonts w:ascii="Times New Roman" w:hAnsi="Times New Roman" w:cs="Times New Roman"/>
              </w:rPr>
              <w:t xml:space="preserve"> c.103T&gt;C; p.(Cys35Arg) </w:t>
            </w:r>
          </w:p>
          <w:p w14:paraId="4A91708F" w14:textId="77777777" w:rsidR="00F55BBB" w:rsidRPr="00EE1C60" w:rsidRDefault="00F55BBB" w:rsidP="005E58A3">
            <w:pPr>
              <w:spacing w:before="100" w:beforeAutospacing="1" w:after="100" w:afterAutospacing="1" w:line="480" w:lineRule="auto"/>
              <w:rPr>
                <w:rFonts w:ascii="Times New Roman" w:hAnsi="Times New Roman" w:cs="Times New Roman"/>
              </w:rPr>
            </w:pPr>
          </w:p>
          <w:p w14:paraId="4897F949" w14:textId="77777777" w:rsidR="00F55BBB" w:rsidRPr="00EE1C60" w:rsidRDefault="00F55BBB" w:rsidP="005E58A3">
            <w:pPr>
              <w:spacing w:before="100" w:beforeAutospacing="1" w:after="100" w:afterAutospacing="1" w:line="480" w:lineRule="auto"/>
              <w:rPr>
                <w:rFonts w:ascii="Times New Roman" w:hAnsi="Times New Roman" w:cs="Times New Roman"/>
              </w:rPr>
            </w:pPr>
          </w:p>
        </w:tc>
      </w:tr>
      <w:tr w:rsidR="00F55BBB" w:rsidRPr="00EE1C60" w14:paraId="094DED38" w14:textId="77777777" w:rsidTr="005E58A3">
        <w:trPr>
          <w:trHeight w:val="1067"/>
        </w:trPr>
        <w:tc>
          <w:tcPr>
            <w:tcW w:w="1845" w:type="dxa"/>
          </w:tcPr>
          <w:p w14:paraId="764C8249" w14:textId="18B61BFE" w:rsidR="00F55BBB" w:rsidRPr="00EE1C60" w:rsidRDefault="00107E49" w:rsidP="005E58A3">
            <w:pPr>
              <w:spacing w:before="100" w:beforeAutospacing="1" w:after="100" w:afterAutospacing="1" w:line="480" w:lineRule="auto"/>
              <w:rPr>
                <w:rFonts w:ascii="Times New Roman" w:hAnsi="Times New Roman" w:cs="Times New Roman"/>
              </w:rPr>
            </w:pPr>
            <w:r w:rsidRPr="00E63B32">
              <w:rPr>
                <w:rFonts w:ascii="Times New Roman" w:hAnsi="Times New Roman" w:cs="Times New Roman"/>
              </w:rPr>
              <w:t>Uncertain</w:t>
            </w:r>
            <w:r>
              <w:rPr>
                <w:rFonts w:ascii="Times New Roman" w:hAnsi="Times New Roman" w:cs="Times New Roman"/>
              </w:rPr>
              <w:t xml:space="preserve"> </w:t>
            </w:r>
            <w:r w:rsidR="00F55BBB" w:rsidRPr="00EE1C60">
              <w:rPr>
                <w:rFonts w:ascii="Times New Roman" w:hAnsi="Times New Roman" w:cs="Times New Roman"/>
              </w:rPr>
              <w:t>susceptibility</w:t>
            </w:r>
          </w:p>
        </w:tc>
        <w:tc>
          <w:tcPr>
            <w:tcW w:w="7780" w:type="dxa"/>
          </w:tcPr>
          <w:p w14:paraId="702F2699" w14:textId="77777777" w:rsidR="00F55BBB" w:rsidRPr="00EE1C60" w:rsidRDefault="00F55BBB" w:rsidP="005E58A3">
            <w:pPr>
              <w:spacing w:before="100" w:beforeAutospacing="1" w:after="100" w:afterAutospacing="1" w:line="480" w:lineRule="auto"/>
              <w:rPr>
                <w:rFonts w:ascii="Times New Roman" w:hAnsi="Times New Roman" w:cs="Times New Roman"/>
              </w:rPr>
            </w:pPr>
            <w:r w:rsidRPr="00EE1C60">
              <w:rPr>
                <w:rFonts w:ascii="Times New Roman" w:hAnsi="Times New Roman" w:cs="Times New Roman"/>
              </w:rPr>
              <w:t xml:space="preserve">An individual negative for an </w:t>
            </w:r>
            <w:r w:rsidRPr="00EE1C60">
              <w:rPr>
                <w:rFonts w:ascii="Times New Roman" w:hAnsi="Times New Roman" w:cs="Times New Roman"/>
                <w:i/>
              </w:rPr>
              <w:t>RYR1</w:t>
            </w:r>
            <w:r w:rsidRPr="00EE1C60">
              <w:rPr>
                <w:rFonts w:ascii="Times New Roman" w:hAnsi="Times New Roman" w:cs="Times New Roman"/>
              </w:rPr>
              <w:t xml:space="preserve"> or </w:t>
            </w:r>
            <w:r w:rsidRPr="00EE1C60">
              <w:rPr>
                <w:rFonts w:ascii="Times New Roman" w:hAnsi="Times New Roman" w:cs="Times New Roman"/>
                <w:i/>
              </w:rPr>
              <w:t>CACNA1S</w:t>
            </w:r>
            <w:r w:rsidRPr="00EE1C60">
              <w:rPr>
                <w:rFonts w:ascii="Times New Roman" w:hAnsi="Times New Roman" w:cs="Times New Roman"/>
              </w:rPr>
              <w:t xml:space="preserve"> malignant hyperthermia causative variant as designated by the EMHG</w:t>
            </w:r>
            <w:r w:rsidRPr="00EE1C60">
              <w:rPr>
                <w:rFonts w:ascii="Times New Roman" w:hAnsi="Times New Roman" w:cs="Times New Roman"/>
                <w:vertAlign w:val="superscript"/>
              </w:rPr>
              <w:t>a,c</w:t>
            </w:r>
          </w:p>
        </w:tc>
        <w:tc>
          <w:tcPr>
            <w:tcW w:w="3420" w:type="dxa"/>
          </w:tcPr>
          <w:p w14:paraId="5BE8B3FE" w14:textId="77777777" w:rsidR="00F55BBB" w:rsidRPr="00EE1C60" w:rsidRDefault="00F55BBB" w:rsidP="005E58A3">
            <w:pPr>
              <w:spacing w:before="100" w:beforeAutospacing="1" w:after="100" w:afterAutospacing="1" w:line="480" w:lineRule="auto"/>
              <w:rPr>
                <w:rFonts w:ascii="Times New Roman" w:hAnsi="Times New Roman" w:cs="Times New Roman"/>
              </w:rPr>
            </w:pPr>
          </w:p>
        </w:tc>
      </w:tr>
    </w:tbl>
    <w:p w14:paraId="6BD574CB" w14:textId="07AE7B47" w:rsidR="00DA513E" w:rsidRDefault="00F55BBB" w:rsidP="00F55BBB">
      <w:r w:rsidRPr="00EE1C60">
        <w:rPr>
          <w:vertAlign w:val="superscript"/>
        </w:rPr>
        <w:t>a</w:t>
      </w:r>
      <w:r w:rsidR="00DA513E" w:rsidRPr="00DA513E">
        <w:t xml:space="preserve"> </w:t>
      </w:r>
      <w:hyperlink r:id="rId15" w:history="1">
        <w:r w:rsidR="00DA513E" w:rsidRPr="00ED359F">
          <w:rPr>
            <w:rStyle w:val="Hyperlink"/>
          </w:rPr>
          <w:t>https://www.emhg.org/diagnostic-mutations</w:t>
        </w:r>
      </w:hyperlink>
      <w:r w:rsidR="00DA513E">
        <w:t xml:space="preserve"> (accessed March 8, 2018)</w:t>
      </w:r>
    </w:p>
    <w:p w14:paraId="22358202" w14:textId="36850C75" w:rsidR="00F55BBB" w:rsidRPr="00EE1C60" w:rsidRDefault="00F55BBB" w:rsidP="00F55BBB">
      <w:r w:rsidRPr="00EE1C60">
        <w:rPr>
          <w:vertAlign w:val="superscript"/>
        </w:rPr>
        <w:t>b</w:t>
      </w:r>
      <w:r w:rsidRPr="00EE1C60">
        <w:t xml:space="preserve">A negative or inconclusive genetic test cannot be assumed to indicate normal </w:t>
      </w:r>
      <w:r w:rsidRPr="00EE1C60">
        <w:rPr>
          <w:i/>
        </w:rPr>
        <w:t>RYR1</w:t>
      </w:r>
      <w:r w:rsidRPr="00EE1C60">
        <w:t>-related phenotype and should be interpreted</w:t>
      </w:r>
      <w:r w:rsidR="00696E99">
        <w:t xml:space="preserve"> </w:t>
      </w:r>
      <w:r w:rsidRPr="00EE1C60">
        <w:t xml:space="preserve">in context of clinical findings, family history and other laboratory data. </w:t>
      </w:r>
    </w:p>
    <w:p w14:paraId="79C94A29" w14:textId="77777777" w:rsidR="00F55BBB" w:rsidRPr="00EE1C60" w:rsidRDefault="00F55BBB" w:rsidP="00F55BBB">
      <w:r w:rsidRPr="00EE1C60">
        <w:rPr>
          <w:vertAlign w:val="superscript"/>
        </w:rPr>
        <w:t>c</w:t>
      </w:r>
      <w:r w:rsidRPr="00EE1C60">
        <w:t xml:space="preserve">It is recognized that clinical laboratories and treating physicians can make a determination that a variant not evaluated by EMHG is pathogenic. </w:t>
      </w:r>
    </w:p>
    <w:p w14:paraId="3A2EF304" w14:textId="77777777" w:rsidR="00F55BBB" w:rsidRPr="00EE1C60" w:rsidRDefault="00F55BBB" w:rsidP="00F55BBB">
      <w:r w:rsidRPr="00EE1C60">
        <w:rPr>
          <w:vertAlign w:val="superscript"/>
        </w:rPr>
        <w:t>d</w:t>
      </w:r>
      <w:r w:rsidRPr="00EE1C60">
        <w:t xml:space="preserve">Individuals who have biallelic (homozygous or compound heterozygous) pathogenic variants in </w:t>
      </w:r>
      <w:r w:rsidRPr="00EE1C60">
        <w:rPr>
          <w:i/>
        </w:rPr>
        <w:t>RYR1</w:t>
      </w:r>
      <w:r w:rsidRPr="00EE1C60">
        <w:t xml:space="preserve"> generally will have autosomal recessive myopathies and should be managed according to the standard of care for those disorders. While some may indeed have susceptibility to anesthetic agents, the recommendations described here cannot adequately address such patients and they should be managed by a physician who is knowledgeable regarding those disorders.</w:t>
      </w:r>
    </w:p>
    <w:p w14:paraId="13F199AE" w14:textId="77777777" w:rsidR="00F55BBB" w:rsidRPr="00EE1C60" w:rsidRDefault="00F55BBB">
      <w:pPr>
        <w:sectPr w:rsidR="00F55BBB" w:rsidRPr="00EE1C60" w:rsidSect="00F55BBB">
          <w:pgSz w:w="15840" w:h="12240" w:orient="landscape"/>
          <w:pgMar w:top="1440" w:right="1440" w:bottom="1440" w:left="1440" w:header="720" w:footer="720" w:gutter="0"/>
          <w:cols w:space="720"/>
          <w:docGrid w:linePitch="360"/>
        </w:sectPr>
      </w:pPr>
    </w:p>
    <w:p w14:paraId="17283239" w14:textId="77777777" w:rsidR="00F55BBB" w:rsidRPr="00EE1C60" w:rsidRDefault="00F55BBB" w:rsidP="00F55BBB">
      <w:pPr>
        <w:rPr>
          <w:b/>
        </w:rPr>
      </w:pPr>
      <w:r w:rsidRPr="00EE1C60">
        <w:rPr>
          <w:b/>
        </w:rPr>
        <w:t>Table 2. Recommended therapeutic use of inhaled anesthetics in relation to RYR1 phenotype</w:t>
      </w:r>
    </w:p>
    <w:tbl>
      <w:tblPr>
        <w:tblW w:w="13050" w:type="dxa"/>
        <w:tblInd w:w="-82" w:type="dxa"/>
        <w:tblLayout w:type="fixed"/>
        <w:tblLook w:val="04A0" w:firstRow="1" w:lastRow="0" w:firstColumn="1" w:lastColumn="0" w:noHBand="0" w:noVBand="1"/>
      </w:tblPr>
      <w:tblGrid>
        <w:gridCol w:w="3042"/>
        <w:gridCol w:w="4680"/>
        <w:gridCol w:w="2898"/>
        <w:gridCol w:w="2430"/>
      </w:tblGrid>
      <w:tr w:rsidR="00EE1C60" w:rsidRPr="00EE1C60" w14:paraId="6FE049A4" w14:textId="77777777" w:rsidTr="00696E99">
        <w:trPr>
          <w:trHeight w:val="1240"/>
        </w:trPr>
        <w:tc>
          <w:tcPr>
            <w:tcW w:w="3042" w:type="dxa"/>
            <w:tcBorders>
              <w:top w:val="single" w:sz="8" w:space="0" w:color="auto"/>
              <w:left w:val="single" w:sz="8" w:space="0" w:color="auto"/>
              <w:bottom w:val="single" w:sz="8" w:space="0" w:color="auto"/>
              <w:right w:val="single" w:sz="8" w:space="0" w:color="auto"/>
            </w:tcBorders>
            <w:shd w:val="clear" w:color="auto" w:fill="auto"/>
          </w:tcPr>
          <w:p w14:paraId="0672D652" w14:textId="77777777" w:rsidR="00F55BBB" w:rsidRPr="00EE1C60" w:rsidRDefault="00F55BBB" w:rsidP="005E58A3">
            <w:pPr>
              <w:spacing w:line="480" w:lineRule="auto"/>
              <w:ind w:right="-74"/>
              <w:rPr>
                <w:rFonts w:eastAsia="Times New Roman"/>
                <w:b/>
                <w:bCs/>
              </w:rPr>
            </w:pPr>
            <w:r w:rsidRPr="00EE1C60">
              <w:rPr>
                <w:rFonts w:eastAsia="Times New Roman"/>
                <w:b/>
                <w:i/>
              </w:rPr>
              <w:t>RYR1</w:t>
            </w:r>
            <w:r w:rsidRPr="00EE1C60">
              <w:rPr>
                <w:rFonts w:eastAsia="Times New Roman"/>
                <w:b/>
              </w:rPr>
              <w:t xml:space="preserve"> Phenotype</w:t>
            </w:r>
          </w:p>
        </w:tc>
        <w:tc>
          <w:tcPr>
            <w:tcW w:w="4680" w:type="dxa"/>
            <w:tcBorders>
              <w:top w:val="single" w:sz="8" w:space="0" w:color="auto"/>
              <w:left w:val="single" w:sz="8" w:space="0" w:color="auto"/>
              <w:bottom w:val="single" w:sz="8" w:space="0" w:color="auto"/>
              <w:right w:val="single" w:sz="8" w:space="0" w:color="auto"/>
            </w:tcBorders>
            <w:shd w:val="clear" w:color="auto" w:fill="auto"/>
          </w:tcPr>
          <w:p w14:paraId="7E94C933" w14:textId="77777777" w:rsidR="00F55BBB" w:rsidRPr="00EE1C60" w:rsidRDefault="00F55BBB" w:rsidP="005E58A3">
            <w:pPr>
              <w:spacing w:line="480" w:lineRule="auto"/>
              <w:ind w:left="-18" w:right="-108"/>
              <w:rPr>
                <w:rFonts w:eastAsia="Times New Roman"/>
                <w:b/>
              </w:rPr>
            </w:pPr>
            <w:r w:rsidRPr="00EE1C60">
              <w:rPr>
                <w:rFonts w:eastAsia="Times New Roman"/>
                <w:b/>
              </w:rPr>
              <w:t>Implications for phenotypic measures</w:t>
            </w:r>
          </w:p>
        </w:tc>
        <w:tc>
          <w:tcPr>
            <w:tcW w:w="2898" w:type="dxa"/>
            <w:tcBorders>
              <w:top w:val="single" w:sz="8" w:space="0" w:color="auto"/>
              <w:left w:val="single" w:sz="8" w:space="0" w:color="auto"/>
              <w:bottom w:val="single" w:sz="8" w:space="0" w:color="auto"/>
              <w:right w:val="single" w:sz="8" w:space="0" w:color="auto"/>
            </w:tcBorders>
            <w:shd w:val="clear" w:color="auto" w:fill="auto"/>
          </w:tcPr>
          <w:p w14:paraId="2CF79952" w14:textId="77777777" w:rsidR="00F55BBB" w:rsidRPr="00EE1C60" w:rsidRDefault="00F55BBB" w:rsidP="005E58A3">
            <w:pPr>
              <w:spacing w:line="480" w:lineRule="auto"/>
              <w:ind w:left="-18" w:right="-18"/>
              <w:rPr>
                <w:rFonts w:eastAsia="Times New Roman"/>
                <w:b/>
              </w:rPr>
            </w:pPr>
            <w:r w:rsidRPr="00EE1C60">
              <w:rPr>
                <w:rFonts w:eastAsia="Times New Roman"/>
                <w:b/>
              </w:rPr>
              <w:t>Dosing recommendations for inhaled anesthetics</w:t>
            </w:r>
          </w:p>
        </w:tc>
        <w:tc>
          <w:tcPr>
            <w:tcW w:w="2430" w:type="dxa"/>
            <w:tcBorders>
              <w:top w:val="single" w:sz="8" w:space="0" w:color="auto"/>
              <w:left w:val="single" w:sz="8" w:space="0" w:color="auto"/>
              <w:bottom w:val="single" w:sz="8" w:space="0" w:color="auto"/>
              <w:right w:val="single" w:sz="8" w:space="0" w:color="auto"/>
            </w:tcBorders>
            <w:shd w:val="clear" w:color="auto" w:fill="auto"/>
          </w:tcPr>
          <w:p w14:paraId="31C1B8EE" w14:textId="77777777" w:rsidR="00F55BBB" w:rsidRPr="00EE1C60" w:rsidRDefault="00F55BBB" w:rsidP="005E58A3">
            <w:pPr>
              <w:spacing w:line="480" w:lineRule="auto"/>
              <w:ind w:left="-14" w:right="-18"/>
              <w:rPr>
                <w:rFonts w:eastAsia="Times New Roman"/>
                <w:b/>
              </w:rPr>
            </w:pPr>
            <w:r w:rsidRPr="00EE1C60">
              <w:rPr>
                <w:rFonts w:eastAsia="Times New Roman"/>
                <w:b/>
              </w:rPr>
              <w:t>Classification of recommendations</w:t>
            </w:r>
            <w:r w:rsidRPr="00EE1C60">
              <w:rPr>
                <w:rFonts w:eastAsia="Times New Roman"/>
                <w:b/>
                <w:vertAlign w:val="superscript"/>
              </w:rPr>
              <w:t>a</w:t>
            </w:r>
          </w:p>
        </w:tc>
      </w:tr>
      <w:tr w:rsidR="00F55BBB" w:rsidRPr="00EE1C60" w14:paraId="150530CB" w14:textId="77777777" w:rsidTr="00696E99">
        <w:trPr>
          <w:trHeight w:val="4282"/>
        </w:trPr>
        <w:tc>
          <w:tcPr>
            <w:tcW w:w="3042" w:type="dxa"/>
            <w:tcBorders>
              <w:top w:val="single" w:sz="8" w:space="0" w:color="auto"/>
              <w:left w:val="single" w:sz="8" w:space="0" w:color="auto"/>
              <w:bottom w:val="single" w:sz="8" w:space="0" w:color="auto"/>
              <w:right w:val="single" w:sz="8" w:space="0" w:color="auto"/>
            </w:tcBorders>
            <w:shd w:val="clear" w:color="auto" w:fill="auto"/>
          </w:tcPr>
          <w:p w14:paraId="0A7607DA" w14:textId="77777777" w:rsidR="00F55BBB" w:rsidRPr="00EE1C60" w:rsidRDefault="00F55BBB" w:rsidP="005E58A3">
            <w:pPr>
              <w:spacing w:line="480" w:lineRule="auto"/>
              <w:rPr>
                <w:rFonts w:eastAsia="Times New Roman"/>
                <w:b/>
              </w:rPr>
            </w:pPr>
            <w:r w:rsidRPr="00EE1C60">
              <w:t>Malignant Hyperthermia susceptible</w:t>
            </w:r>
          </w:p>
        </w:tc>
        <w:tc>
          <w:tcPr>
            <w:tcW w:w="4680" w:type="dxa"/>
            <w:tcBorders>
              <w:top w:val="single" w:sz="8" w:space="0" w:color="auto"/>
              <w:left w:val="single" w:sz="8" w:space="0" w:color="auto"/>
              <w:bottom w:val="single" w:sz="8" w:space="0" w:color="auto"/>
              <w:right w:val="single" w:sz="8" w:space="0" w:color="auto"/>
            </w:tcBorders>
            <w:shd w:val="clear" w:color="auto" w:fill="auto"/>
          </w:tcPr>
          <w:p w14:paraId="6D17DFA1" w14:textId="77777777" w:rsidR="00F55BBB" w:rsidRPr="00EE1C60" w:rsidRDefault="00F55BBB" w:rsidP="005E58A3">
            <w:pPr>
              <w:spacing w:line="480" w:lineRule="auto"/>
              <w:ind w:left="-18" w:right="-108"/>
              <w:rPr>
                <w:rFonts w:eastAsia="Times New Roman"/>
              </w:rPr>
            </w:pPr>
            <w:r w:rsidRPr="00EE1C60">
              <w:rPr>
                <w:rFonts w:eastAsia="Times New Roman"/>
              </w:rPr>
              <w:t>Individuals are at increased risk of developing malignant hyperthermia if administered halogenated volatile anesthetics or depolarizing muscle relaxants*</w:t>
            </w:r>
          </w:p>
        </w:tc>
        <w:tc>
          <w:tcPr>
            <w:tcW w:w="2898" w:type="dxa"/>
            <w:tcBorders>
              <w:top w:val="single" w:sz="8" w:space="0" w:color="auto"/>
              <w:left w:val="single" w:sz="8" w:space="0" w:color="auto"/>
              <w:bottom w:val="single" w:sz="8" w:space="0" w:color="auto"/>
              <w:right w:val="single" w:sz="8" w:space="0" w:color="auto"/>
            </w:tcBorders>
            <w:shd w:val="clear" w:color="auto" w:fill="auto"/>
          </w:tcPr>
          <w:p w14:paraId="47EB0E7C" w14:textId="15062941" w:rsidR="00F55BBB" w:rsidRPr="00F357E8" w:rsidRDefault="00F357E8" w:rsidP="005E58A3">
            <w:pPr>
              <w:spacing w:line="480" w:lineRule="auto"/>
              <w:ind w:left="-18" w:right="-18"/>
              <w:rPr>
                <w:rFonts w:eastAsia="Times New Roman"/>
              </w:rPr>
            </w:pPr>
            <w:r w:rsidRPr="00F357E8">
              <w:rPr>
                <w:szCs w:val="28"/>
              </w:rPr>
              <w:t>Halogenated volatile anesthetics or depolarizing muscle relaxants are relatively contraindicated</w:t>
            </w:r>
            <w:ins w:id="4" w:author="Caudle, Kelly" w:date="2018-05-22T12:31:00Z">
              <w:r w:rsidR="004E00FE">
                <w:rPr>
                  <w:szCs w:val="28"/>
                </w:rPr>
                <w:t>*</w:t>
              </w:r>
            </w:ins>
            <w:r w:rsidRPr="00F357E8">
              <w:rPr>
                <w:szCs w:val="28"/>
              </w:rPr>
              <w:t xml:space="preserve"> in persons with MHS. They should not be used, except in extraordinary circumstances where the benefits outweigh the risks. In general, alternative anesthetics are widely available, effective, and safe in patients with MHS.</w:t>
            </w:r>
          </w:p>
        </w:tc>
        <w:tc>
          <w:tcPr>
            <w:tcW w:w="2430" w:type="dxa"/>
            <w:tcBorders>
              <w:top w:val="single" w:sz="8" w:space="0" w:color="auto"/>
              <w:left w:val="single" w:sz="8" w:space="0" w:color="auto"/>
              <w:bottom w:val="single" w:sz="8" w:space="0" w:color="auto"/>
              <w:right w:val="single" w:sz="8" w:space="0" w:color="auto"/>
            </w:tcBorders>
            <w:shd w:val="clear" w:color="auto" w:fill="auto"/>
          </w:tcPr>
          <w:p w14:paraId="1F979393" w14:textId="77777777" w:rsidR="00F55BBB" w:rsidRPr="00EE1C60" w:rsidRDefault="00F55BBB" w:rsidP="005E58A3">
            <w:pPr>
              <w:spacing w:line="480" w:lineRule="auto"/>
              <w:rPr>
                <w:rFonts w:eastAsia="Times New Roman"/>
              </w:rPr>
            </w:pPr>
            <w:r w:rsidRPr="00EE1C60">
              <w:rPr>
                <w:rFonts w:eastAsia="Times New Roman"/>
              </w:rPr>
              <w:t>Strong</w:t>
            </w:r>
          </w:p>
        </w:tc>
      </w:tr>
      <w:tr w:rsidR="00F55BBB" w:rsidRPr="00EE1C60" w14:paraId="76400C13" w14:textId="77777777" w:rsidTr="00696E99">
        <w:trPr>
          <w:trHeight w:val="440"/>
        </w:trPr>
        <w:tc>
          <w:tcPr>
            <w:tcW w:w="3042" w:type="dxa"/>
            <w:tcBorders>
              <w:top w:val="single" w:sz="8" w:space="0" w:color="auto"/>
              <w:left w:val="single" w:sz="8" w:space="0" w:color="auto"/>
              <w:bottom w:val="single" w:sz="8" w:space="0" w:color="auto"/>
              <w:right w:val="single" w:sz="8" w:space="0" w:color="auto"/>
            </w:tcBorders>
            <w:shd w:val="clear" w:color="auto" w:fill="auto"/>
          </w:tcPr>
          <w:p w14:paraId="032D8CAE" w14:textId="77777777" w:rsidR="00F55BBB" w:rsidRPr="00EE1C60" w:rsidRDefault="00F55BBB" w:rsidP="005E58A3">
            <w:pPr>
              <w:spacing w:line="480" w:lineRule="auto"/>
            </w:pPr>
            <w:r w:rsidRPr="00EE1C60">
              <w:t>Unknown susceptibility</w:t>
            </w:r>
          </w:p>
        </w:tc>
        <w:tc>
          <w:tcPr>
            <w:tcW w:w="4680" w:type="dxa"/>
            <w:tcBorders>
              <w:top w:val="single" w:sz="8" w:space="0" w:color="auto"/>
              <w:left w:val="single" w:sz="8" w:space="0" w:color="auto"/>
              <w:bottom w:val="single" w:sz="8" w:space="0" w:color="auto"/>
              <w:right w:val="single" w:sz="8" w:space="0" w:color="auto"/>
            </w:tcBorders>
            <w:shd w:val="clear" w:color="auto" w:fill="auto"/>
          </w:tcPr>
          <w:p w14:paraId="4A840559" w14:textId="5E705631" w:rsidR="00F55BBB" w:rsidRPr="00EE1C60" w:rsidRDefault="00F55BBB" w:rsidP="00696E99">
            <w:pPr>
              <w:spacing w:line="480" w:lineRule="auto"/>
              <w:ind w:right="-108"/>
              <w:rPr>
                <w:rFonts w:eastAsia="Times New Roman"/>
              </w:rPr>
            </w:pPr>
            <w:r w:rsidRPr="00EE1C60">
              <w:t xml:space="preserve">These results do not eliminate the chance that this patient is susceptible to Malignant Hyperthermia. </w:t>
            </w:r>
            <w:r w:rsidR="0058351B">
              <w:t>The genetic cause of a</w:t>
            </w:r>
            <w:r w:rsidR="000541D4">
              <w:t xml:space="preserve">bout half of </w:t>
            </w:r>
            <w:r w:rsidR="0058351B">
              <w:t xml:space="preserve">all </w:t>
            </w:r>
            <w:r w:rsidR="000541D4">
              <w:t xml:space="preserve">MH survivors, with MH susceptibility confirmed by contracture test, </w:t>
            </w:r>
            <w:r w:rsidR="0058351B">
              <w:t xml:space="preserve">remains unknown </w:t>
            </w:r>
            <w:r w:rsidR="00696E99">
              <w:fldChar w:fldCharType="begin"/>
            </w:r>
            <w:r w:rsidR="00696E99">
              <w:instrText xml:space="preserve"> ADDIN EN.CITE &lt;EndNote&gt;&lt;Cite&gt;&lt;Author&gt;Riazi&lt;/Author&gt;&lt;Year&gt;2018&lt;/Year&gt;&lt;RecNum&gt;166&lt;/RecNum&gt;&lt;DisplayText&gt;(7)&lt;/DisplayText&gt;&lt;record&gt;&lt;rec-number&gt;166&lt;/rec-number&gt;&lt;foreign-keys&gt;&lt;key app="EN" db-id="vp0fe9zeppxzwrerdwrxser59st9sadt5vet" timestamp="1521482260"&gt;166&lt;/key&gt;&lt;/foreign-keys&gt;&lt;ref-type name="Journal Article"&gt;17&lt;/ref-type&gt;&lt;contributors&gt;&lt;authors&gt;&lt;author&gt;Riazi, S.&lt;/author&gt;&lt;author&gt;Kraeva, N.&lt;/author&gt;&lt;author&gt;Hopkins, P. M.&lt;/author&gt;&lt;/authors&gt;&lt;/contributors&gt;&lt;auth-address&gt;From the Department of Anesthesia, University of Toronto, Toronto, Ontario, Canada (S.R., N.K.); and the Department of Anaesthesia, University of Leeds, Leeds, United Kingdom (P.M.H.).&lt;/auth-address&gt;&lt;titles&gt;&lt;title&gt;Malignant Hyperthermia in the Post-Genomics Era: New Perspectives on an Old Concept&lt;/title&gt;&lt;secondary-title&gt;Anesthesiology&lt;/secondary-title&gt;&lt;/titles&gt;&lt;periodical&gt;&lt;full-title&gt;Anesthesiology&lt;/full-title&gt;&lt;/periodical&gt;&lt;pages&gt;168-180&lt;/pages&gt;&lt;volume&gt;128&lt;/volume&gt;&lt;number&gt;1&lt;/number&gt;&lt;keywords&gt;&lt;keyword&gt;Anesthesia, General/*adverse effects&lt;/keyword&gt;&lt;keyword&gt;*Genomics&lt;/keyword&gt;&lt;keyword&gt;Humans&lt;/keyword&gt;&lt;keyword&gt;Malignant Hyperthermia/*diagnosis/*genetics/prevention &amp;amp; control&lt;/keyword&gt;&lt;keyword&gt;Rhabdomyolysis/diagnosis/genetics/prevention &amp;amp; control&lt;/keyword&gt;&lt;keyword&gt;Ryanodine Receptor Calcium Release Channel/*genetics&lt;/keyword&gt;&lt;/keywords&gt;&lt;dates&gt;&lt;year&gt;2018&lt;/year&gt;&lt;pub-dates&gt;&lt;date&gt;Jan&lt;/date&gt;&lt;/pub-dates&gt;&lt;/dates&gt;&lt;isbn&gt;1528-1175 (Electronic)&amp;#xD;0003-3022 (Linking)&lt;/isbn&gt;&lt;accession-num&gt;28902675&lt;/accession-num&gt;&lt;urls&gt;&lt;related-urls&gt;&lt;url&gt;https://www.ncbi.nlm.nih.gov/pubmed/28902675&lt;/url&gt;&lt;/related-urls&gt;&lt;/urls&gt;&lt;custom2&gt;PMC5726912&lt;/custom2&gt;&lt;electronic-resource-num&gt;10.1097/ALN.0000000000001878&lt;/electronic-resource-num&gt;&lt;/record&gt;&lt;/Cite&gt;&lt;/EndNote&gt;</w:instrText>
            </w:r>
            <w:r w:rsidR="00696E99">
              <w:fldChar w:fldCharType="separate"/>
            </w:r>
            <w:r w:rsidR="00696E99">
              <w:rPr>
                <w:noProof/>
              </w:rPr>
              <w:t>(7)</w:t>
            </w:r>
            <w:r w:rsidR="00696E99">
              <w:fldChar w:fldCharType="end"/>
            </w:r>
            <w:r w:rsidR="0058351B">
              <w:t>.</w:t>
            </w:r>
          </w:p>
          <w:p w14:paraId="45CDFFD0" w14:textId="77777777" w:rsidR="00F55BBB" w:rsidRPr="00EE1C60" w:rsidRDefault="00F55BBB" w:rsidP="005E58A3">
            <w:pPr>
              <w:spacing w:line="480" w:lineRule="auto"/>
              <w:ind w:firstLine="720"/>
              <w:rPr>
                <w:rFonts w:eastAsia="Times New Roman"/>
              </w:rPr>
            </w:pPr>
          </w:p>
        </w:tc>
        <w:tc>
          <w:tcPr>
            <w:tcW w:w="2898" w:type="dxa"/>
            <w:tcBorders>
              <w:top w:val="single" w:sz="8" w:space="0" w:color="auto"/>
              <w:left w:val="single" w:sz="8" w:space="0" w:color="auto"/>
              <w:bottom w:val="single" w:sz="8" w:space="0" w:color="auto"/>
              <w:right w:val="single" w:sz="8" w:space="0" w:color="auto"/>
            </w:tcBorders>
            <w:shd w:val="clear" w:color="auto" w:fill="auto"/>
          </w:tcPr>
          <w:p w14:paraId="0ADBACFA" w14:textId="77777777" w:rsidR="00F55BBB" w:rsidRPr="00EE1C60" w:rsidRDefault="00F55BBB" w:rsidP="005E58A3">
            <w:pPr>
              <w:spacing w:line="480" w:lineRule="auto"/>
              <w:rPr>
                <w:rFonts w:eastAsia="Times New Roman"/>
              </w:rPr>
            </w:pPr>
            <w:r w:rsidRPr="00EE1C60">
              <w:t>Clinical findings, family history, further genetic testing and other laboratory data should guide use of halogenated volatile anesthetics or depolarizing muscle relaxants.</w:t>
            </w:r>
          </w:p>
        </w:tc>
        <w:tc>
          <w:tcPr>
            <w:tcW w:w="2430" w:type="dxa"/>
            <w:tcBorders>
              <w:top w:val="single" w:sz="8" w:space="0" w:color="auto"/>
              <w:left w:val="single" w:sz="8" w:space="0" w:color="auto"/>
              <w:bottom w:val="single" w:sz="8" w:space="0" w:color="auto"/>
              <w:right w:val="single" w:sz="8" w:space="0" w:color="auto"/>
            </w:tcBorders>
            <w:shd w:val="clear" w:color="auto" w:fill="auto"/>
          </w:tcPr>
          <w:p w14:paraId="2887A134" w14:textId="77777777" w:rsidR="00F55BBB" w:rsidRPr="00EE1C60" w:rsidRDefault="00F55BBB" w:rsidP="005E58A3">
            <w:pPr>
              <w:spacing w:line="480" w:lineRule="auto"/>
              <w:rPr>
                <w:rFonts w:eastAsia="Times New Roman"/>
              </w:rPr>
            </w:pPr>
            <w:r w:rsidRPr="00EE1C60">
              <w:rPr>
                <w:rFonts w:eastAsia="Times New Roman"/>
              </w:rPr>
              <w:t>Strong</w:t>
            </w:r>
          </w:p>
        </w:tc>
      </w:tr>
    </w:tbl>
    <w:p w14:paraId="1F754B5F" w14:textId="77777777" w:rsidR="00F55BBB" w:rsidRPr="00EE1C60" w:rsidRDefault="00F55BBB" w:rsidP="00F55BBB">
      <w:pPr>
        <w:tabs>
          <w:tab w:val="left" w:pos="900"/>
        </w:tabs>
        <w:rPr>
          <w:b/>
        </w:rPr>
      </w:pPr>
    </w:p>
    <w:p w14:paraId="71D92E3C" w14:textId="77777777" w:rsidR="00F55BBB" w:rsidRPr="00EE1C60" w:rsidRDefault="00F55BBB" w:rsidP="00F55BBB">
      <w:pPr>
        <w:rPr>
          <w:rFonts w:eastAsia="Times New Roman"/>
        </w:rPr>
      </w:pPr>
      <w:r w:rsidRPr="00EE1C60">
        <w:rPr>
          <w:rFonts w:eastAsia="Times New Roman"/>
        </w:rPr>
        <w:t>*A list of unsafe halogenated volatile anesthetics or depolarizing muscle relaxants and alternative anesthetics can be found at </w:t>
      </w:r>
      <w:hyperlink r:id="rId16" w:history="1">
        <w:r w:rsidRPr="00EE1C60">
          <w:rPr>
            <w:rStyle w:val="Hyperlink"/>
            <w:rFonts w:eastAsia="Times New Roman"/>
            <w:color w:val="auto"/>
          </w:rPr>
          <w:t>http://www.mhaus.org/healthcare-professionals/be-prepared/safe-and-unsafe-anesthetics</w:t>
        </w:r>
      </w:hyperlink>
    </w:p>
    <w:p w14:paraId="7E90055A" w14:textId="77777777" w:rsidR="00E03C39" w:rsidRDefault="00E03C39">
      <w:pPr>
        <w:sectPr w:rsidR="00E03C39" w:rsidSect="00F55BBB">
          <w:pgSz w:w="15840" w:h="12240" w:orient="landscape"/>
          <w:pgMar w:top="1440" w:right="1440" w:bottom="1440" w:left="1440" w:header="720" w:footer="720" w:gutter="0"/>
          <w:cols w:space="720"/>
          <w:docGrid w:linePitch="360"/>
        </w:sectPr>
      </w:pPr>
    </w:p>
    <w:p w14:paraId="016701BD" w14:textId="762A408F" w:rsidR="006A6E28" w:rsidRDefault="00E03C39" w:rsidP="00E03C39">
      <w:pPr>
        <w:pStyle w:val="Heading1"/>
      </w:pPr>
      <w:r>
        <w:t>References</w:t>
      </w:r>
    </w:p>
    <w:p w14:paraId="736613CD" w14:textId="77777777" w:rsidR="006A6E28" w:rsidRDefault="006A6E28"/>
    <w:p w14:paraId="15113C50" w14:textId="77777777" w:rsidR="000735C6" w:rsidRPr="000735C6" w:rsidRDefault="006A6E28" w:rsidP="000735C6">
      <w:pPr>
        <w:pStyle w:val="EndNoteBibliography"/>
        <w:ind w:left="720" w:hanging="720"/>
      </w:pPr>
      <w:r>
        <w:fldChar w:fldCharType="begin"/>
      </w:r>
      <w:r>
        <w:instrText xml:space="preserve"> ADDIN EN.REFLIST </w:instrText>
      </w:r>
      <w:r>
        <w:fldChar w:fldCharType="separate"/>
      </w:r>
      <w:r w:rsidR="000735C6" w:rsidRPr="000735C6">
        <w:t>(1)</w:t>
      </w:r>
      <w:r w:rsidR="000735C6" w:rsidRPr="000735C6">
        <w:tab/>
        <w:t xml:space="preserve">Saba, R., Kaye, A.D. &amp; Urman, R.D. Pharmacogenomics in Anesthesia. </w:t>
      </w:r>
      <w:r w:rsidR="000735C6" w:rsidRPr="000735C6">
        <w:rPr>
          <w:i/>
        </w:rPr>
        <w:t>Anesthesiol Clin</w:t>
      </w:r>
      <w:r w:rsidR="000735C6" w:rsidRPr="000735C6">
        <w:t xml:space="preserve">  </w:t>
      </w:r>
      <w:r w:rsidR="000735C6" w:rsidRPr="000735C6">
        <w:rPr>
          <w:b/>
        </w:rPr>
        <w:t>35</w:t>
      </w:r>
      <w:r w:rsidR="000735C6" w:rsidRPr="000735C6">
        <w:t>, 285-94 (2017).</w:t>
      </w:r>
    </w:p>
    <w:p w14:paraId="7FDA82D6" w14:textId="77777777" w:rsidR="000735C6" w:rsidRPr="000735C6" w:rsidRDefault="000735C6" w:rsidP="000735C6">
      <w:pPr>
        <w:pStyle w:val="EndNoteBibliography"/>
        <w:ind w:left="720" w:hanging="720"/>
      </w:pPr>
      <w:r w:rsidRPr="000735C6">
        <w:t>(2)</w:t>
      </w:r>
      <w:r w:rsidRPr="000735C6">
        <w:tab/>
        <w:t xml:space="preserve">Hwang, J.H., Zorzato, F., Clarke, N.F. &amp; Treves, S. Mapping domains and mutations on the skeletal muscle ryanodine receptor channel. </w:t>
      </w:r>
      <w:r w:rsidRPr="000735C6">
        <w:rPr>
          <w:i/>
        </w:rPr>
        <w:t>Trends Mol Med</w:t>
      </w:r>
      <w:r w:rsidRPr="000735C6">
        <w:t xml:space="preserve">  </w:t>
      </w:r>
      <w:r w:rsidRPr="000735C6">
        <w:rPr>
          <w:b/>
        </w:rPr>
        <w:t>18</w:t>
      </w:r>
      <w:r w:rsidRPr="000735C6">
        <w:t>, 644-57 (2012).</w:t>
      </w:r>
    </w:p>
    <w:p w14:paraId="5B786D7D" w14:textId="77777777" w:rsidR="000735C6" w:rsidRPr="000735C6" w:rsidRDefault="000735C6" w:rsidP="000735C6">
      <w:pPr>
        <w:pStyle w:val="EndNoteBibliography"/>
        <w:ind w:left="720" w:hanging="720"/>
      </w:pPr>
      <w:r w:rsidRPr="000735C6">
        <w:t>(3)</w:t>
      </w:r>
      <w:r w:rsidRPr="000735C6">
        <w:tab/>
        <w:t xml:space="preserve">Capes, E.M., Loaiza, R. &amp; Valdivia, H.H. Ryanodine receptors. </w:t>
      </w:r>
      <w:r w:rsidRPr="000735C6">
        <w:rPr>
          <w:i/>
        </w:rPr>
        <w:t>Skelet Muscle</w:t>
      </w:r>
      <w:r w:rsidRPr="000735C6">
        <w:t xml:space="preserve">  </w:t>
      </w:r>
      <w:r w:rsidRPr="000735C6">
        <w:rPr>
          <w:b/>
        </w:rPr>
        <w:t>1</w:t>
      </w:r>
      <w:r w:rsidRPr="000735C6">
        <w:t>, 18 (2011).</w:t>
      </w:r>
    </w:p>
    <w:p w14:paraId="034BE085" w14:textId="77777777" w:rsidR="000735C6" w:rsidRPr="000735C6" w:rsidRDefault="000735C6" w:rsidP="000735C6">
      <w:pPr>
        <w:pStyle w:val="EndNoteBibliography"/>
        <w:ind w:left="720" w:hanging="720"/>
      </w:pPr>
      <w:r w:rsidRPr="000735C6">
        <w:t>(4)</w:t>
      </w:r>
      <w:r w:rsidRPr="000735C6">
        <w:tab/>
        <w:t xml:space="preserve">Rosenberg, H., Pollock, N., Schiemann, A., Bulger, T. &amp; Stowell, K. Malignant hyperthermia: a review. </w:t>
      </w:r>
      <w:r w:rsidRPr="000735C6">
        <w:rPr>
          <w:i/>
        </w:rPr>
        <w:t>Orphanet J Rare Dis</w:t>
      </w:r>
      <w:r w:rsidRPr="000735C6">
        <w:t xml:space="preserve">  </w:t>
      </w:r>
      <w:r w:rsidRPr="000735C6">
        <w:rPr>
          <w:b/>
        </w:rPr>
        <w:t>10</w:t>
      </w:r>
      <w:r w:rsidRPr="000735C6">
        <w:t>, 93 (2015).</w:t>
      </w:r>
    </w:p>
    <w:p w14:paraId="070A0F81" w14:textId="77777777" w:rsidR="000735C6" w:rsidRPr="000735C6" w:rsidRDefault="000735C6" w:rsidP="000735C6">
      <w:pPr>
        <w:pStyle w:val="EndNoteBibliography"/>
        <w:ind w:left="720" w:hanging="720"/>
      </w:pPr>
      <w:r w:rsidRPr="000735C6">
        <w:t>(5)</w:t>
      </w:r>
      <w:r w:rsidRPr="000735C6">
        <w:tab/>
        <w:t>Glahn, K.P.</w:t>
      </w:r>
      <w:r w:rsidRPr="000735C6">
        <w:rPr>
          <w:i/>
        </w:rPr>
        <w:t xml:space="preserve"> et al.</w:t>
      </w:r>
      <w:r w:rsidRPr="000735C6">
        <w:t xml:space="preserve"> Recognizing and managing a malignant hyperthermia crisis: guidelines from the European Malignant Hyperthermia Group. </w:t>
      </w:r>
      <w:r w:rsidRPr="000735C6">
        <w:rPr>
          <w:i/>
        </w:rPr>
        <w:t>Br J Anaesth</w:t>
      </w:r>
      <w:r w:rsidRPr="000735C6">
        <w:t xml:space="preserve">  </w:t>
      </w:r>
      <w:r w:rsidRPr="000735C6">
        <w:rPr>
          <w:b/>
        </w:rPr>
        <w:t>105</w:t>
      </w:r>
      <w:r w:rsidRPr="000735C6">
        <w:t>, 417-20 (2010).</w:t>
      </w:r>
    </w:p>
    <w:p w14:paraId="19B74DB8" w14:textId="77777777" w:rsidR="000735C6" w:rsidRPr="000735C6" w:rsidRDefault="000735C6" w:rsidP="000735C6">
      <w:pPr>
        <w:pStyle w:val="EndNoteBibliography"/>
        <w:ind w:left="720" w:hanging="720"/>
      </w:pPr>
      <w:r w:rsidRPr="000735C6">
        <w:t>(6)</w:t>
      </w:r>
      <w:r w:rsidRPr="000735C6">
        <w:tab/>
        <w:t>Ibarra, M.C.</w:t>
      </w:r>
      <w:r w:rsidRPr="000735C6">
        <w:rPr>
          <w:i/>
        </w:rPr>
        <w:t xml:space="preserve"> et al.</w:t>
      </w:r>
      <w:r w:rsidRPr="000735C6">
        <w:t xml:space="preserve"> Malignant hyperthermia in Japan: mutation screening of the entire ryanodine receptor type 1 gene coding region by direct sequencing. </w:t>
      </w:r>
      <w:r w:rsidRPr="000735C6">
        <w:rPr>
          <w:i/>
        </w:rPr>
        <w:t>Anesthesiology</w:t>
      </w:r>
      <w:r w:rsidRPr="000735C6">
        <w:t xml:space="preserve">  </w:t>
      </w:r>
      <w:r w:rsidRPr="000735C6">
        <w:rPr>
          <w:b/>
        </w:rPr>
        <w:t>104</w:t>
      </w:r>
      <w:r w:rsidRPr="000735C6">
        <w:t>, 1146-54 (2006).</w:t>
      </w:r>
    </w:p>
    <w:p w14:paraId="0D6A19E0" w14:textId="77777777" w:rsidR="000735C6" w:rsidRPr="000735C6" w:rsidRDefault="000735C6" w:rsidP="000735C6">
      <w:pPr>
        <w:pStyle w:val="EndNoteBibliography"/>
        <w:ind w:left="720" w:hanging="720"/>
      </w:pPr>
      <w:r w:rsidRPr="000735C6">
        <w:t>(7)</w:t>
      </w:r>
      <w:r w:rsidRPr="000735C6">
        <w:tab/>
        <w:t xml:space="preserve">Riazi, S., Kraeva, N. &amp; Hopkins, P.M. Malignant Hyperthermia in the Post-Genomics Era: New Perspectives on an Old Concept. </w:t>
      </w:r>
      <w:r w:rsidRPr="000735C6">
        <w:rPr>
          <w:i/>
        </w:rPr>
        <w:t>Anesthesiology</w:t>
      </w:r>
      <w:r w:rsidRPr="000735C6">
        <w:t xml:space="preserve">  </w:t>
      </w:r>
      <w:r w:rsidRPr="000735C6">
        <w:rPr>
          <w:b/>
        </w:rPr>
        <w:t>128</w:t>
      </w:r>
      <w:r w:rsidRPr="000735C6">
        <w:t>, 168-80 (2018).</w:t>
      </w:r>
    </w:p>
    <w:p w14:paraId="5AAEEAB2" w14:textId="729DF962" w:rsidR="000735C6" w:rsidRPr="000735C6" w:rsidRDefault="000735C6" w:rsidP="000735C6">
      <w:pPr>
        <w:pStyle w:val="EndNoteBibliography"/>
        <w:ind w:left="720" w:hanging="720"/>
      </w:pPr>
      <w:r w:rsidRPr="000735C6">
        <w:t>(8)</w:t>
      </w:r>
      <w:r w:rsidRPr="000735C6">
        <w:tab/>
        <w:t>CPIC. &lt;</w:t>
      </w:r>
      <w:hyperlink r:id="rId17" w:history="1">
        <w:r w:rsidRPr="000735C6">
          <w:rPr>
            <w:rStyle w:val="Hyperlink"/>
          </w:rPr>
          <w:t>https://cpicpgx.org/guidelines/cpic-guidelines-for-ryr1-and-cacna1s</w:t>
        </w:r>
      </w:hyperlink>
      <w:r w:rsidRPr="000735C6">
        <w:t>&gt;.</w:t>
      </w:r>
    </w:p>
    <w:p w14:paraId="4201D8D4" w14:textId="77777777" w:rsidR="000735C6" w:rsidRPr="000735C6" w:rsidRDefault="000735C6" w:rsidP="000735C6">
      <w:pPr>
        <w:pStyle w:val="EndNoteBibliography"/>
        <w:ind w:left="720" w:hanging="720"/>
      </w:pPr>
      <w:r w:rsidRPr="000735C6">
        <w:t>(9)</w:t>
      </w:r>
      <w:r w:rsidRPr="000735C6">
        <w:tab/>
        <w:t>Green, R.C.</w:t>
      </w:r>
      <w:r w:rsidRPr="000735C6">
        <w:rPr>
          <w:i/>
        </w:rPr>
        <w:t xml:space="preserve"> et al.</w:t>
      </w:r>
      <w:r w:rsidRPr="000735C6">
        <w:t xml:space="preserve"> ACMG recommendations for reporting of incidental findings in clinical exome and genome sequencing. </w:t>
      </w:r>
      <w:r w:rsidRPr="000735C6">
        <w:rPr>
          <w:i/>
        </w:rPr>
        <w:t>Genet Med</w:t>
      </w:r>
      <w:r w:rsidRPr="000735C6">
        <w:t xml:space="preserve">  </w:t>
      </w:r>
      <w:r w:rsidRPr="000735C6">
        <w:rPr>
          <w:b/>
        </w:rPr>
        <w:t>15</w:t>
      </w:r>
      <w:r w:rsidRPr="000735C6">
        <w:t>, 565-74 (2013).</w:t>
      </w:r>
    </w:p>
    <w:p w14:paraId="7065D0E0" w14:textId="77777777" w:rsidR="000735C6" w:rsidRPr="000735C6" w:rsidRDefault="000735C6" w:rsidP="000735C6">
      <w:pPr>
        <w:pStyle w:val="EndNoteBibliography"/>
        <w:ind w:left="720" w:hanging="720"/>
      </w:pPr>
      <w:r w:rsidRPr="000735C6">
        <w:t>(10)</w:t>
      </w:r>
      <w:r w:rsidRPr="000735C6">
        <w:tab/>
        <w:t xml:space="preserve">Rosenberg, H., Antognini, J.F. &amp; Muldoon, S. Testing for malignant hyperthermia. </w:t>
      </w:r>
      <w:r w:rsidRPr="000735C6">
        <w:rPr>
          <w:i/>
        </w:rPr>
        <w:t>Anesthesiology</w:t>
      </w:r>
      <w:r w:rsidRPr="000735C6">
        <w:t xml:space="preserve">  </w:t>
      </w:r>
      <w:r w:rsidRPr="000735C6">
        <w:rPr>
          <w:b/>
        </w:rPr>
        <w:t>96</w:t>
      </w:r>
      <w:r w:rsidRPr="000735C6">
        <w:t>, 232-7 (2002).</w:t>
      </w:r>
    </w:p>
    <w:p w14:paraId="38DB48D8" w14:textId="77777777" w:rsidR="000735C6" w:rsidRPr="000735C6" w:rsidRDefault="000735C6" w:rsidP="000735C6">
      <w:pPr>
        <w:pStyle w:val="EndNoteBibliography"/>
        <w:ind w:left="720" w:hanging="720"/>
      </w:pPr>
      <w:r w:rsidRPr="000735C6">
        <w:t>(11)</w:t>
      </w:r>
      <w:r w:rsidRPr="000735C6">
        <w:tab/>
        <w:t xml:space="preserve">Urwyler, A., Deufel, T., McCarthy, T., West, S. &amp; European Malignant Hyperthermia, G. Guidelines for molecular genetic detection of susceptibility to malignant hyperthermia. </w:t>
      </w:r>
      <w:r w:rsidRPr="000735C6">
        <w:rPr>
          <w:i/>
        </w:rPr>
        <w:t>Br J Anaesth</w:t>
      </w:r>
      <w:r w:rsidRPr="000735C6">
        <w:t xml:space="preserve">  </w:t>
      </w:r>
      <w:r w:rsidRPr="000735C6">
        <w:rPr>
          <w:b/>
        </w:rPr>
        <w:t>86</w:t>
      </w:r>
      <w:r w:rsidRPr="000735C6">
        <w:t>, 283-7 (2001).</w:t>
      </w:r>
    </w:p>
    <w:p w14:paraId="6F0D20AF" w14:textId="77777777" w:rsidR="000735C6" w:rsidRPr="000735C6" w:rsidRDefault="000735C6" w:rsidP="000735C6">
      <w:pPr>
        <w:pStyle w:val="EndNoteBibliography"/>
        <w:ind w:left="720" w:hanging="720"/>
      </w:pPr>
      <w:r w:rsidRPr="000735C6">
        <w:t>(12)</w:t>
      </w:r>
      <w:r w:rsidRPr="000735C6">
        <w:tab/>
        <w:t>Hopkins, P.M.</w:t>
      </w:r>
      <w:r w:rsidRPr="000735C6">
        <w:rPr>
          <w:i/>
        </w:rPr>
        <w:t xml:space="preserve"> et al.</w:t>
      </w:r>
      <w:r w:rsidRPr="000735C6">
        <w:t xml:space="preserve"> European Malignant Hyperthermia Group guidelines for investigation of malignant hyperthermia susceptibility. </w:t>
      </w:r>
      <w:r w:rsidRPr="000735C6">
        <w:rPr>
          <w:i/>
        </w:rPr>
        <w:t>Br J Anaesth</w:t>
      </w:r>
      <w:r w:rsidRPr="000735C6">
        <w:t xml:space="preserve">  </w:t>
      </w:r>
      <w:r w:rsidRPr="000735C6">
        <w:rPr>
          <w:b/>
        </w:rPr>
        <w:t>115</w:t>
      </w:r>
      <w:r w:rsidRPr="000735C6">
        <w:t>, 531-9 (2015).</w:t>
      </w:r>
    </w:p>
    <w:p w14:paraId="590D6EB1" w14:textId="77777777" w:rsidR="000735C6" w:rsidRPr="000735C6" w:rsidRDefault="000735C6" w:rsidP="000735C6">
      <w:pPr>
        <w:pStyle w:val="EndNoteBibliography"/>
        <w:ind w:left="720" w:hanging="720"/>
      </w:pPr>
      <w:r w:rsidRPr="000735C6">
        <w:t>(13)</w:t>
      </w:r>
      <w:r w:rsidRPr="000735C6">
        <w:tab/>
        <w:t>Vukcevic, M.</w:t>
      </w:r>
      <w:r w:rsidRPr="000735C6">
        <w:rPr>
          <w:i/>
        </w:rPr>
        <w:t xml:space="preserve"> et al.</w:t>
      </w:r>
      <w:r w:rsidRPr="000735C6">
        <w:t xml:space="preserve"> Functional properties of RYR1 mutations identified in Swedish patients with malignant hyperthermia and central core disease. </w:t>
      </w:r>
      <w:r w:rsidRPr="000735C6">
        <w:rPr>
          <w:i/>
        </w:rPr>
        <w:t>Anesth Analg</w:t>
      </w:r>
      <w:r w:rsidRPr="000735C6">
        <w:t xml:space="preserve">  </w:t>
      </w:r>
      <w:r w:rsidRPr="000735C6">
        <w:rPr>
          <w:b/>
        </w:rPr>
        <w:t>111</w:t>
      </w:r>
      <w:r w:rsidRPr="000735C6">
        <w:t>, 185-90 (2010).</w:t>
      </w:r>
    </w:p>
    <w:p w14:paraId="0D4C4EDD" w14:textId="77777777" w:rsidR="000735C6" w:rsidRPr="000735C6" w:rsidRDefault="000735C6" w:rsidP="000735C6">
      <w:pPr>
        <w:pStyle w:val="EndNoteBibliography"/>
        <w:ind w:left="720" w:hanging="720"/>
      </w:pPr>
      <w:r w:rsidRPr="000735C6">
        <w:t>(14)</w:t>
      </w:r>
      <w:r w:rsidRPr="000735C6">
        <w:tab/>
        <w:t xml:space="preserve">McCarthy, T.V., Quane, K.A. &amp; Lynch, P.J. Ryanodine receptor mutations in malignant hyperthermia and central core disease. </w:t>
      </w:r>
      <w:r w:rsidRPr="000735C6">
        <w:rPr>
          <w:i/>
        </w:rPr>
        <w:t>Hum Mutat</w:t>
      </w:r>
      <w:r w:rsidRPr="000735C6">
        <w:t xml:space="preserve">  </w:t>
      </w:r>
      <w:r w:rsidRPr="000735C6">
        <w:rPr>
          <w:b/>
        </w:rPr>
        <w:t>15</w:t>
      </w:r>
      <w:r w:rsidRPr="000735C6">
        <w:t>, 410-7 (2000).</w:t>
      </w:r>
    </w:p>
    <w:p w14:paraId="3806B86A" w14:textId="77777777" w:rsidR="000735C6" w:rsidRPr="000735C6" w:rsidRDefault="000735C6" w:rsidP="000735C6">
      <w:pPr>
        <w:pStyle w:val="EndNoteBibliography"/>
        <w:ind w:left="720" w:hanging="720"/>
      </w:pPr>
      <w:r w:rsidRPr="000735C6">
        <w:t>(15)</w:t>
      </w:r>
      <w:r w:rsidRPr="000735C6">
        <w:tab/>
        <w:t xml:space="preserve">Rosenberg, H., Sambuughin, N., Riazi, S. &amp; Dirksen, R. Malignant Hyperthermia Susceptibility. In: </w:t>
      </w:r>
      <w:r w:rsidRPr="000735C6">
        <w:rPr>
          <w:i/>
        </w:rPr>
        <w:t>GeneReviews((R))</w:t>
      </w:r>
      <w:r w:rsidRPr="000735C6">
        <w:t xml:space="preserve">  (eds. Adam, M.P., Ardinger, H.H., Pagon, R.A., Wallace, S.E., Bean, L.J.H., Stephens, K.</w:t>
      </w:r>
      <w:r w:rsidRPr="000735C6">
        <w:rPr>
          <w:i/>
        </w:rPr>
        <w:t xml:space="preserve"> et al.</w:t>
      </w:r>
      <w:r w:rsidRPr="000735C6">
        <w:t>) (Seattle (WA), 1993).</w:t>
      </w:r>
    </w:p>
    <w:p w14:paraId="66D234F5" w14:textId="77777777" w:rsidR="000735C6" w:rsidRPr="000735C6" w:rsidRDefault="000735C6" w:rsidP="000735C6">
      <w:pPr>
        <w:pStyle w:val="EndNoteBibliography"/>
        <w:ind w:left="720" w:hanging="720"/>
      </w:pPr>
      <w:r w:rsidRPr="000735C6">
        <w:t>(16)</w:t>
      </w:r>
      <w:r w:rsidRPr="000735C6">
        <w:tab/>
        <w:t xml:space="preserve">Rebbeck, R.T., Karunasekara, Y., Board, P.G., Beard, N.A., Casarotto, M.G. &amp; Dulhunty, A.F. Skeletal muscle excitation-contraction coupling: who are the dancing partners? </w:t>
      </w:r>
      <w:r w:rsidRPr="000735C6">
        <w:rPr>
          <w:i/>
        </w:rPr>
        <w:t>Int J Biochem Cell Biol</w:t>
      </w:r>
      <w:r w:rsidRPr="000735C6">
        <w:t xml:space="preserve">  </w:t>
      </w:r>
      <w:r w:rsidRPr="000735C6">
        <w:rPr>
          <w:b/>
        </w:rPr>
        <w:t>48</w:t>
      </w:r>
      <w:r w:rsidRPr="000735C6">
        <w:t>, 28-38 (2014).</w:t>
      </w:r>
    </w:p>
    <w:p w14:paraId="1216B073" w14:textId="77777777" w:rsidR="000735C6" w:rsidRPr="000735C6" w:rsidRDefault="000735C6" w:rsidP="000735C6">
      <w:pPr>
        <w:pStyle w:val="EndNoteBibliography"/>
        <w:ind w:left="720" w:hanging="720"/>
      </w:pPr>
      <w:r w:rsidRPr="000735C6">
        <w:t>(17)</w:t>
      </w:r>
      <w:r w:rsidRPr="000735C6">
        <w:tab/>
        <w:t>Monnier, N.</w:t>
      </w:r>
      <w:r w:rsidRPr="000735C6">
        <w:rPr>
          <w:i/>
        </w:rPr>
        <w:t xml:space="preserve"> et al.</w:t>
      </w:r>
      <w:r w:rsidRPr="000735C6">
        <w:t xml:space="preserve"> Familial and sporadic forms of central core disease are associated with mutations in the C-terminal domain of the skeletal muscle ryanodine receptor. </w:t>
      </w:r>
      <w:r w:rsidRPr="000735C6">
        <w:rPr>
          <w:i/>
        </w:rPr>
        <w:t>Hum Mol Genet</w:t>
      </w:r>
      <w:r w:rsidRPr="000735C6">
        <w:t xml:space="preserve">  </w:t>
      </w:r>
      <w:r w:rsidRPr="000735C6">
        <w:rPr>
          <w:b/>
        </w:rPr>
        <w:t>10</w:t>
      </w:r>
      <w:r w:rsidRPr="000735C6">
        <w:t>, 2581-92 (2001).</w:t>
      </w:r>
    </w:p>
    <w:p w14:paraId="1844CCE3" w14:textId="77777777" w:rsidR="000735C6" w:rsidRPr="000735C6" w:rsidRDefault="000735C6" w:rsidP="000735C6">
      <w:pPr>
        <w:pStyle w:val="EndNoteBibliography"/>
        <w:ind w:left="720" w:hanging="720"/>
      </w:pPr>
      <w:r w:rsidRPr="000735C6">
        <w:t>(18)</w:t>
      </w:r>
      <w:r w:rsidRPr="000735C6">
        <w:tab/>
        <w:t xml:space="preserve">Robinson, R., Carpenter, D., Shaw, M.A., Halsall, J. &amp; Hopkins, P. Mutations in RYR1 in malignant hyperthermia and central core disease. </w:t>
      </w:r>
      <w:r w:rsidRPr="000735C6">
        <w:rPr>
          <w:i/>
        </w:rPr>
        <w:t>Hum Mutat</w:t>
      </w:r>
      <w:r w:rsidRPr="000735C6">
        <w:t xml:space="preserve">  </w:t>
      </w:r>
      <w:r w:rsidRPr="000735C6">
        <w:rPr>
          <w:b/>
        </w:rPr>
        <w:t>27</w:t>
      </w:r>
      <w:r w:rsidRPr="000735C6">
        <w:t>, 977-89 (2006).</w:t>
      </w:r>
    </w:p>
    <w:p w14:paraId="6BACD9E6" w14:textId="77777777" w:rsidR="000735C6" w:rsidRPr="000735C6" w:rsidRDefault="000735C6" w:rsidP="000735C6">
      <w:pPr>
        <w:pStyle w:val="EndNoteBibliography"/>
        <w:ind w:left="720" w:hanging="720"/>
      </w:pPr>
      <w:r w:rsidRPr="000735C6">
        <w:t>(19)</w:t>
      </w:r>
      <w:r w:rsidRPr="000735C6">
        <w:tab/>
        <w:t>Carpenter, D.</w:t>
      </w:r>
      <w:r w:rsidRPr="000735C6">
        <w:rPr>
          <w:i/>
        </w:rPr>
        <w:t xml:space="preserve"> et al.</w:t>
      </w:r>
      <w:r w:rsidRPr="000735C6">
        <w:t xml:space="preserve"> Genetic variation in RYR1 and malignant hyperthermia phenotypes. </w:t>
      </w:r>
      <w:r w:rsidRPr="000735C6">
        <w:rPr>
          <w:i/>
        </w:rPr>
        <w:t>Br J Anaesth</w:t>
      </w:r>
      <w:r w:rsidRPr="000735C6">
        <w:t xml:space="preserve">  </w:t>
      </w:r>
      <w:r w:rsidRPr="000735C6">
        <w:rPr>
          <w:b/>
        </w:rPr>
        <w:t>103</w:t>
      </w:r>
      <w:r w:rsidRPr="000735C6">
        <w:t>, 538-48 (2009).</w:t>
      </w:r>
    </w:p>
    <w:p w14:paraId="13261570" w14:textId="77777777" w:rsidR="000735C6" w:rsidRPr="000735C6" w:rsidRDefault="000735C6" w:rsidP="000735C6">
      <w:pPr>
        <w:pStyle w:val="EndNoteBibliography"/>
        <w:ind w:left="720" w:hanging="720"/>
      </w:pPr>
      <w:r w:rsidRPr="000735C6">
        <w:t>(20)</w:t>
      </w:r>
      <w:r w:rsidRPr="000735C6">
        <w:tab/>
        <w:t>Snoeck, M.</w:t>
      </w:r>
      <w:r w:rsidRPr="000735C6">
        <w:rPr>
          <w:i/>
        </w:rPr>
        <w:t xml:space="preserve"> et al.</w:t>
      </w:r>
      <w:r w:rsidRPr="000735C6">
        <w:t xml:space="preserve"> RYR1-related myopathies: a wide spectrum of phenotypes throughout life. </w:t>
      </w:r>
      <w:r w:rsidRPr="000735C6">
        <w:rPr>
          <w:i/>
        </w:rPr>
        <w:t>Eur J Neurol</w:t>
      </w:r>
      <w:r w:rsidRPr="000735C6">
        <w:t xml:space="preserve">  </w:t>
      </w:r>
      <w:r w:rsidRPr="000735C6">
        <w:rPr>
          <w:b/>
        </w:rPr>
        <w:t>22</w:t>
      </w:r>
      <w:r w:rsidRPr="000735C6">
        <w:t>, 1094-112 (2015).</w:t>
      </w:r>
    </w:p>
    <w:p w14:paraId="55275EC4" w14:textId="77777777" w:rsidR="000735C6" w:rsidRPr="000735C6" w:rsidRDefault="000735C6" w:rsidP="000735C6">
      <w:pPr>
        <w:pStyle w:val="EndNoteBibliography"/>
        <w:ind w:left="720" w:hanging="720"/>
      </w:pPr>
      <w:r w:rsidRPr="000735C6">
        <w:t>(21)</w:t>
      </w:r>
      <w:r w:rsidRPr="000735C6">
        <w:tab/>
        <w:t>Murayama, T.</w:t>
      </w:r>
      <w:r w:rsidRPr="000735C6">
        <w:rPr>
          <w:i/>
        </w:rPr>
        <w:t xml:space="preserve"> et al.</w:t>
      </w:r>
      <w:r w:rsidRPr="000735C6">
        <w:t xml:space="preserve"> Genotype-Phenotype Correlations of Malignant Hyperthermia and Central Core Disease Mutations in the Central Region of the RYR1 Channel. </w:t>
      </w:r>
      <w:r w:rsidRPr="000735C6">
        <w:rPr>
          <w:i/>
        </w:rPr>
        <w:t>Hum Mutat</w:t>
      </w:r>
      <w:r w:rsidRPr="000735C6">
        <w:t xml:space="preserve">  </w:t>
      </w:r>
      <w:r w:rsidRPr="000735C6">
        <w:rPr>
          <w:b/>
        </w:rPr>
        <w:t>37</w:t>
      </w:r>
      <w:r w:rsidRPr="000735C6">
        <w:t>, 1231-41 (2016).</w:t>
      </w:r>
    </w:p>
    <w:p w14:paraId="4FCD50C4" w14:textId="77777777" w:rsidR="000735C6" w:rsidRPr="000735C6" w:rsidRDefault="000735C6" w:rsidP="000735C6">
      <w:pPr>
        <w:pStyle w:val="EndNoteBibliography"/>
        <w:ind w:left="720" w:hanging="720"/>
      </w:pPr>
      <w:r w:rsidRPr="000735C6">
        <w:t>(22)</w:t>
      </w:r>
      <w:r w:rsidRPr="000735C6">
        <w:tab/>
        <w:t>D'Arcy, C.E.</w:t>
      </w:r>
      <w:r w:rsidRPr="000735C6">
        <w:rPr>
          <w:i/>
        </w:rPr>
        <w:t xml:space="preserve"> et al.</w:t>
      </w:r>
      <w:r w:rsidRPr="000735C6">
        <w:t xml:space="preserve"> King-denborough syndrome caused by a novel mutation in the ryanodine receptor gene. </w:t>
      </w:r>
      <w:r w:rsidRPr="000735C6">
        <w:rPr>
          <w:i/>
        </w:rPr>
        <w:t>Neurology</w:t>
      </w:r>
      <w:r w:rsidRPr="000735C6">
        <w:t xml:space="preserve">  </w:t>
      </w:r>
      <w:r w:rsidRPr="000735C6">
        <w:rPr>
          <w:b/>
        </w:rPr>
        <w:t>71</w:t>
      </w:r>
      <w:r w:rsidRPr="000735C6">
        <w:t>, 776-7 (2008).</w:t>
      </w:r>
    </w:p>
    <w:p w14:paraId="7FAAE73B" w14:textId="77777777" w:rsidR="000735C6" w:rsidRPr="000735C6" w:rsidRDefault="000735C6" w:rsidP="000735C6">
      <w:pPr>
        <w:pStyle w:val="EndNoteBibliography"/>
        <w:ind w:left="720" w:hanging="720"/>
      </w:pPr>
      <w:r w:rsidRPr="000735C6">
        <w:t>(23)</w:t>
      </w:r>
      <w:r w:rsidRPr="000735C6">
        <w:tab/>
        <w:t>Wilmshurst, J.M.</w:t>
      </w:r>
      <w:r w:rsidRPr="000735C6">
        <w:rPr>
          <w:i/>
        </w:rPr>
        <w:t xml:space="preserve"> et al.</w:t>
      </w:r>
      <w:r w:rsidRPr="000735C6">
        <w:t xml:space="preserve"> RYR1 mutations are a common cause of congenital myopathies with central nuclei. </w:t>
      </w:r>
      <w:r w:rsidRPr="000735C6">
        <w:rPr>
          <w:i/>
        </w:rPr>
        <w:t>Ann Neurol</w:t>
      </w:r>
      <w:r w:rsidRPr="000735C6">
        <w:t xml:space="preserve">  </w:t>
      </w:r>
      <w:r w:rsidRPr="000735C6">
        <w:rPr>
          <w:b/>
        </w:rPr>
        <w:t>68</w:t>
      </w:r>
      <w:r w:rsidRPr="000735C6">
        <w:t>, 717-26 (2010).</w:t>
      </w:r>
    </w:p>
    <w:p w14:paraId="576FF922" w14:textId="77777777" w:rsidR="000735C6" w:rsidRPr="000735C6" w:rsidRDefault="000735C6" w:rsidP="000735C6">
      <w:pPr>
        <w:pStyle w:val="EndNoteBibliography"/>
        <w:ind w:left="720" w:hanging="720"/>
      </w:pPr>
      <w:r w:rsidRPr="000735C6">
        <w:t>(24)</w:t>
      </w:r>
      <w:r w:rsidRPr="000735C6">
        <w:tab/>
        <w:t>Klein, A.</w:t>
      </w:r>
      <w:r w:rsidRPr="000735C6">
        <w:rPr>
          <w:i/>
        </w:rPr>
        <w:t xml:space="preserve"> et al.</w:t>
      </w:r>
      <w:r w:rsidRPr="000735C6">
        <w:t xml:space="preserve"> Clinical and genetic findings in a large cohort of patients with ryanodine receptor 1 gene-associated myopathies. </w:t>
      </w:r>
      <w:r w:rsidRPr="000735C6">
        <w:rPr>
          <w:i/>
        </w:rPr>
        <w:t>Hum Mutat</w:t>
      </w:r>
      <w:r w:rsidRPr="000735C6">
        <w:t xml:space="preserve">  </w:t>
      </w:r>
      <w:r w:rsidRPr="000735C6">
        <w:rPr>
          <w:b/>
        </w:rPr>
        <w:t>33</w:t>
      </w:r>
      <w:r w:rsidRPr="000735C6">
        <w:t>, 981-8 (2012).</w:t>
      </w:r>
    </w:p>
    <w:p w14:paraId="36806F3A" w14:textId="77777777" w:rsidR="000735C6" w:rsidRPr="000735C6" w:rsidRDefault="000735C6" w:rsidP="000735C6">
      <w:pPr>
        <w:pStyle w:val="EndNoteBibliography"/>
        <w:ind w:left="720" w:hanging="720"/>
      </w:pPr>
      <w:r w:rsidRPr="000735C6">
        <w:t>(25)</w:t>
      </w:r>
      <w:r w:rsidRPr="000735C6">
        <w:tab/>
        <w:t>Dowling, J.J.</w:t>
      </w:r>
      <w:r w:rsidRPr="000735C6">
        <w:rPr>
          <w:i/>
        </w:rPr>
        <w:t xml:space="preserve"> et al.</w:t>
      </w:r>
      <w:r w:rsidRPr="000735C6">
        <w:t xml:space="preserve"> King-Denborough syndrome with and without mutations in the skeletal muscle ryanodine receptor (RYR1) gene. </w:t>
      </w:r>
      <w:r w:rsidRPr="000735C6">
        <w:rPr>
          <w:i/>
        </w:rPr>
        <w:t>Neuromuscul Disord</w:t>
      </w:r>
      <w:r w:rsidRPr="000735C6">
        <w:t xml:space="preserve">  </w:t>
      </w:r>
      <w:r w:rsidRPr="000735C6">
        <w:rPr>
          <w:b/>
        </w:rPr>
        <w:t>21</w:t>
      </w:r>
      <w:r w:rsidRPr="000735C6">
        <w:t>, 420-7 (2011).</w:t>
      </w:r>
    </w:p>
    <w:p w14:paraId="261162E8" w14:textId="77777777" w:rsidR="000735C6" w:rsidRPr="000735C6" w:rsidRDefault="000735C6" w:rsidP="000735C6">
      <w:pPr>
        <w:pStyle w:val="EndNoteBibliography"/>
        <w:ind w:left="720" w:hanging="720"/>
      </w:pPr>
      <w:r w:rsidRPr="000735C6">
        <w:t>(26)</w:t>
      </w:r>
      <w:r w:rsidRPr="000735C6">
        <w:tab/>
        <w:t xml:space="preserve">Litman, R.S., Griggs, S.M., Dowling, J.J. &amp; Riazi, S. Malignant Hyperthermia Susceptibility and Related Diseases. </w:t>
      </w:r>
      <w:r w:rsidRPr="000735C6">
        <w:rPr>
          <w:i/>
        </w:rPr>
        <w:t>Anesthesiology</w:t>
      </w:r>
      <w:r w:rsidRPr="000735C6">
        <w:t xml:space="preserve">  </w:t>
      </w:r>
      <w:r w:rsidRPr="000735C6">
        <w:rPr>
          <w:b/>
        </w:rPr>
        <w:t>128</w:t>
      </w:r>
      <w:r w:rsidRPr="000735C6">
        <w:t>, 159-67 (2018).</w:t>
      </w:r>
    </w:p>
    <w:p w14:paraId="5FFD9B08" w14:textId="77777777" w:rsidR="000735C6" w:rsidRPr="000735C6" w:rsidRDefault="000735C6" w:rsidP="000735C6">
      <w:pPr>
        <w:pStyle w:val="EndNoteBibliography"/>
        <w:ind w:left="720" w:hanging="720"/>
      </w:pPr>
      <w:r w:rsidRPr="000735C6">
        <w:t>(27)</w:t>
      </w:r>
      <w:r w:rsidRPr="000735C6">
        <w:tab/>
        <w:t>Vladutiu, G.D.</w:t>
      </w:r>
      <w:r w:rsidRPr="000735C6">
        <w:rPr>
          <w:i/>
        </w:rPr>
        <w:t xml:space="preserve"> et al.</w:t>
      </w:r>
      <w:r w:rsidRPr="000735C6">
        <w:t xml:space="preserve"> Genetic risk for malignant hyperthermia in non-anesthesia-induced myopathies. </w:t>
      </w:r>
      <w:r w:rsidRPr="000735C6">
        <w:rPr>
          <w:i/>
        </w:rPr>
        <w:t>Mol Genet Metab</w:t>
      </w:r>
      <w:r w:rsidRPr="000735C6">
        <w:t xml:space="preserve">  </w:t>
      </w:r>
      <w:r w:rsidRPr="000735C6">
        <w:rPr>
          <w:b/>
        </w:rPr>
        <w:t>104</w:t>
      </w:r>
      <w:r w:rsidRPr="000735C6">
        <w:t>, 167-73 (2011).</w:t>
      </w:r>
    </w:p>
    <w:p w14:paraId="0003B82F" w14:textId="77777777" w:rsidR="000735C6" w:rsidRPr="000735C6" w:rsidRDefault="000735C6" w:rsidP="000735C6">
      <w:pPr>
        <w:pStyle w:val="EndNoteBibliography"/>
        <w:ind w:left="720" w:hanging="720"/>
      </w:pPr>
      <w:r w:rsidRPr="000735C6">
        <w:t>(28)</w:t>
      </w:r>
      <w:r w:rsidRPr="000735C6">
        <w:tab/>
        <w:t xml:space="preserve">Gener, B., Burns, J.M., Griffin, S. &amp; Boyer, E.W. Administration of ondansetron is associated with lethal outcome. </w:t>
      </w:r>
      <w:r w:rsidRPr="000735C6">
        <w:rPr>
          <w:i/>
        </w:rPr>
        <w:t>Pediatrics</w:t>
      </w:r>
      <w:r w:rsidRPr="000735C6">
        <w:t xml:space="preserve">  </w:t>
      </w:r>
      <w:r w:rsidRPr="000735C6">
        <w:rPr>
          <w:b/>
        </w:rPr>
        <w:t>125</w:t>
      </w:r>
      <w:r w:rsidRPr="000735C6">
        <w:t>, e1514-7 (2010).</w:t>
      </w:r>
    </w:p>
    <w:p w14:paraId="7EE10FFE" w14:textId="77777777" w:rsidR="000735C6" w:rsidRPr="000735C6" w:rsidRDefault="000735C6" w:rsidP="000735C6">
      <w:pPr>
        <w:pStyle w:val="EndNoteBibliography"/>
        <w:ind w:left="720" w:hanging="720"/>
      </w:pPr>
      <w:r w:rsidRPr="000735C6">
        <w:t>(29)</w:t>
      </w:r>
      <w:r w:rsidRPr="000735C6">
        <w:tab/>
        <w:t>Telegrafi, A.</w:t>
      </w:r>
      <w:r w:rsidRPr="000735C6">
        <w:rPr>
          <w:i/>
        </w:rPr>
        <w:t xml:space="preserve"> et al.</w:t>
      </w:r>
      <w:r w:rsidRPr="000735C6">
        <w:t xml:space="preserve"> Identification of STAC3 variants in non-Native American families with overlapping features of Carey-Fineman-Ziter syndrome and Moebius syndrome. </w:t>
      </w:r>
      <w:r w:rsidRPr="000735C6">
        <w:rPr>
          <w:i/>
        </w:rPr>
        <w:t>Am J Med Genet A</w:t>
      </w:r>
      <w:r w:rsidRPr="000735C6">
        <w:t xml:space="preserve">  </w:t>
      </w:r>
      <w:r w:rsidRPr="000735C6">
        <w:rPr>
          <w:b/>
        </w:rPr>
        <w:t>173</w:t>
      </w:r>
      <w:r w:rsidRPr="000735C6">
        <w:t>, 2763-71 (2017).</w:t>
      </w:r>
    </w:p>
    <w:p w14:paraId="4C4AC5EC" w14:textId="77777777" w:rsidR="000735C6" w:rsidRPr="000735C6" w:rsidRDefault="000735C6" w:rsidP="000735C6">
      <w:pPr>
        <w:pStyle w:val="EndNoteBibliography"/>
        <w:ind w:left="720" w:hanging="720"/>
      </w:pPr>
      <w:r w:rsidRPr="000735C6">
        <w:t>(30)</w:t>
      </w:r>
      <w:r w:rsidRPr="000735C6">
        <w:tab/>
        <w:t xml:space="preserve">Grzybowski, M., Schanzer, A., Pepler, A., Heller, C., Neubauer, B.A. &amp; Hahn, A. Novel STAC3 Mutations in the First Non-Amerindian Patient with Native American Myopathy. </w:t>
      </w:r>
      <w:r w:rsidRPr="000735C6">
        <w:rPr>
          <w:i/>
        </w:rPr>
        <w:t>Neuropediatrics</w:t>
      </w:r>
      <w:r w:rsidRPr="000735C6">
        <w:t xml:space="preserve">  </w:t>
      </w:r>
      <w:r w:rsidRPr="000735C6">
        <w:rPr>
          <w:b/>
        </w:rPr>
        <w:t>48</w:t>
      </w:r>
      <w:r w:rsidRPr="000735C6">
        <w:t>, 451-5 (2017).</w:t>
      </w:r>
    </w:p>
    <w:p w14:paraId="39583CAE" w14:textId="77777777" w:rsidR="000735C6" w:rsidRPr="000735C6" w:rsidRDefault="000735C6" w:rsidP="000735C6">
      <w:pPr>
        <w:pStyle w:val="EndNoteBibliography"/>
        <w:ind w:left="720" w:hanging="720"/>
      </w:pPr>
      <w:r w:rsidRPr="000735C6">
        <w:t>(31)</w:t>
      </w:r>
      <w:r w:rsidRPr="000735C6">
        <w:tab/>
        <w:t>Horstick, E.J.</w:t>
      </w:r>
      <w:r w:rsidRPr="000735C6">
        <w:rPr>
          <w:i/>
        </w:rPr>
        <w:t xml:space="preserve"> et al.</w:t>
      </w:r>
      <w:r w:rsidRPr="000735C6">
        <w:t xml:space="preserve"> Stac3 is a component of the excitation-contraction coupling machinery and mutated in Native American myopathy. </w:t>
      </w:r>
      <w:r w:rsidRPr="000735C6">
        <w:rPr>
          <w:i/>
        </w:rPr>
        <w:t>Nat Commun</w:t>
      </w:r>
      <w:r w:rsidRPr="000735C6">
        <w:t xml:space="preserve">  </w:t>
      </w:r>
      <w:r w:rsidRPr="000735C6">
        <w:rPr>
          <w:b/>
        </w:rPr>
        <w:t>4</w:t>
      </w:r>
      <w:r w:rsidRPr="000735C6">
        <w:t>, 1952 (2013).</w:t>
      </w:r>
    </w:p>
    <w:p w14:paraId="0E2ECE42" w14:textId="77777777" w:rsidR="000735C6" w:rsidRPr="000735C6" w:rsidRDefault="000735C6" w:rsidP="000735C6">
      <w:pPr>
        <w:pStyle w:val="EndNoteBibliography"/>
        <w:ind w:left="720" w:hanging="720"/>
      </w:pPr>
      <w:r w:rsidRPr="000735C6">
        <w:t>(32)</w:t>
      </w:r>
      <w:r w:rsidRPr="000735C6">
        <w:tab/>
        <w:t>Stamm, D.S.</w:t>
      </w:r>
      <w:r w:rsidRPr="000735C6">
        <w:rPr>
          <w:i/>
        </w:rPr>
        <w:t xml:space="preserve"> et al.</w:t>
      </w:r>
      <w:r w:rsidRPr="000735C6">
        <w:t xml:space="preserve"> Novel congenital myopathy locus identified in Native American Indians at 12q13.13-14.1. </w:t>
      </w:r>
      <w:r w:rsidRPr="000735C6">
        <w:rPr>
          <w:i/>
        </w:rPr>
        <w:t>Neurology</w:t>
      </w:r>
      <w:r w:rsidRPr="000735C6">
        <w:t xml:space="preserve">  </w:t>
      </w:r>
      <w:r w:rsidRPr="000735C6">
        <w:rPr>
          <w:b/>
        </w:rPr>
        <w:t>71</w:t>
      </w:r>
      <w:r w:rsidRPr="000735C6">
        <w:t>, 1764-9 (2008).</w:t>
      </w:r>
    </w:p>
    <w:p w14:paraId="50DDF5D9" w14:textId="77777777" w:rsidR="000735C6" w:rsidRPr="000735C6" w:rsidRDefault="000735C6" w:rsidP="000735C6">
      <w:pPr>
        <w:pStyle w:val="EndNoteBibliography"/>
        <w:ind w:left="720" w:hanging="720"/>
      </w:pPr>
      <w:r w:rsidRPr="000735C6">
        <w:t>(33)</w:t>
      </w:r>
      <w:r w:rsidRPr="000735C6">
        <w:tab/>
        <w:t>Stamm, D.S.</w:t>
      </w:r>
      <w:r w:rsidRPr="000735C6">
        <w:rPr>
          <w:i/>
        </w:rPr>
        <w:t xml:space="preserve"> et al.</w:t>
      </w:r>
      <w:r w:rsidRPr="000735C6">
        <w:t xml:space="preserve"> Native American myopathy: congenital myopathy with cleft palate, skeletal anomalies, and susceptibility to malignant hyperthermia. </w:t>
      </w:r>
      <w:r w:rsidRPr="000735C6">
        <w:rPr>
          <w:i/>
        </w:rPr>
        <w:t>Am J Med Genet A</w:t>
      </w:r>
      <w:r w:rsidRPr="000735C6">
        <w:t xml:space="preserve">  </w:t>
      </w:r>
      <w:r w:rsidRPr="000735C6">
        <w:rPr>
          <w:b/>
        </w:rPr>
        <w:t>146A</w:t>
      </w:r>
      <w:r w:rsidRPr="000735C6">
        <w:t>, 1832-41 (2008).</w:t>
      </w:r>
    </w:p>
    <w:p w14:paraId="6114B49E" w14:textId="77777777" w:rsidR="000735C6" w:rsidRPr="000735C6" w:rsidRDefault="000735C6" w:rsidP="000735C6">
      <w:pPr>
        <w:pStyle w:val="EndNoteBibliography"/>
        <w:ind w:left="720" w:hanging="720"/>
      </w:pPr>
      <w:r w:rsidRPr="000735C6">
        <w:t>(34)</w:t>
      </w:r>
      <w:r w:rsidRPr="000735C6">
        <w:tab/>
        <w:t xml:space="preserve">Bailey, A.G. &amp; Bloch, E.C. Malignant hyperthermia in a three-month-old American Indian infant. </w:t>
      </w:r>
      <w:r w:rsidRPr="000735C6">
        <w:rPr>
          <w:i/>
        </w:rPr>
        <w:t>Anesth Analg</w:t>
      </w:r>
      <w:r w:rsidRPr="000735C6">
        <w:t xml:space="preserve">  </w:t>
      </w:r>
      <w:r w:rsidRPr="000735C6">
        <w:rPr>
          <w:b/>
        </w:rPr>
        <w:t>66</w:t>
      </w:r>
      <w:r w:rsidRPr="000735C6">
        <w:t>, 1043-5 (1987).</w:t>
      </w:r>
    </w:p>
    <w:p w14:paraId="7798523A" w14:textId="77777777" w:rsidR="000735C6" w:rsidRPr="000735C6" w:rsidRDefault="000735C6" w:rsidP="000735C6">
      <w:pPr>
        <w:pStyle w:val="EndNoteBibliography"/>
        <w:ind w:left="720" w:hanging="720"/>
      </w:pPr>
      <w:r w:rsidRPr="000735C6">
        <w:t>(35)</w:t>
      </w:r>
      <w:r w:rsidRPr="000735C6">
        <w:tab/>
        <w:t xml:space="preserve">Hopkins, P.M. Malignant hyperthermia: pharmacology of triggering. </w:t>
      </w:r>
      <w:r w:rsidRPr="000735C6">
        <w:rPr>
          <w:i/>
        </w:rPr>
        <w:t>Br J Anaesth</w:t>
      </w:r>
      <w:r w:rsidRPr="000735C6">
        <w:t xml:space="preserve">  </w:t>
      </w:r>
      <w:r w:rsidRPr="000735C6">
        <w:rPr>
          <w:b/>
        </w:rPr>
        <w:t>107</w:t>
      </w:r>
      <w:r w:rsidRPr="000735C6">
        <w:t>, 48-56 (2011).</w:t>
      </w:r>
    </w:p>
    <w:p w14:paraId="330DA201" w14:textId="030617A1" w:rsidR="000735C6" w:rsidRPr="000735C6" w:rsidRDefault="000735C6" w:rsidP="000735C6">
      <w:pPr>
        <w:pStyle w:val="EndNoteBibliography"/>
        <w:ind w:left="720" w:hanging="720"/>
      </w:pPr>
      <w:r w:rsidRPr="000735C6">
        <w:t>(36)</w:t>
      </w:r>
      <w:r w:rsidRPr="000735C6">
        <w:tab/>
        <w:t xml:space="preserve">MHAUS. </w:t>
      </w:r>
      <w:r w:rsidRPr="000735C6">
        <w:rPr>
          <w:i/>
        </w:rPr>
        <w:t>Safe and Unsafe Anesthetics</w:t>
      </w:r>
      <w:r w:rsidRPr="000735C6">
        <w:t>. &lt;</w:t>
      </w:r>
      <w:hyperlink r:id="rId18" w:history="1">
        <w:r w:rsidRPr="000735C6">
          <w:rPr>
            <w:rStyle w:val="Hyperlink"/>
          </w:rPr>
          <w:t>https://www.mhaus.org/healthcare-professionals/be-prepared/safe-and-unsafe-anesthetics/</w:t>
        </w:r>
      </w:hyperlink>
      <w:r w:rsidRPr="000735C6">
        <w:t>&gt;. Accessed 05/22 2018.</w:t>
      </w:r>
    </w:p>
    <w:p w14:paraId="69B9578C" w14:textId="77777777" w:rsidR="000735C6" w:rsidRPr="000735C6" w:rsidRDefault="000735C6" w:rsidP="000735C6">
      <w:pPr>
        <w:pStyle w:val="EndNoteBibliography"/>
        <w:ind w:left="720" w:hanging="720"/>
      </w:pPr>
      <w:r w:rsidRPr="000735C6">
        <w:t>(37)</w:t>
      </w:r>
      <w:r w:rsidRPr="000735C6">
        <w:tab/>
        <w:t xml:space="preserve">Larach, M.G., Gronert, G.A., Allen, G.C., Brandom, B.W. &amp; Lehman, E.B. Clinical presentation, treatment, and complications of malignant hyperthermia in North America from 1987 to 2006. </w:t>
      </w:r>
      <w:r w:rsidRPr="000735C6">
        <w:rPr>
          <w:i/>
        </w:rPr>
        <w:t>Anesth Analg</w:t>
      </w:r>
      <w:r w:rsidRPr="000735C6">
        <w:t xml:space="preserve">  </w:t>
      </w:r>
      <w:r w:rsidRPr="000735C6">
        <w:rPr>
          <w:b/>
        </w:rPr>
        <w:t>110</w:t>
      </w:r>
      <w:r w:rsidRPr="000735C6">
        <w:t>, 498-507 (2010).</w:t>
      </w:r>
    </w:p>
    <w:p w14:paraId="50CACDB0" w14:textId="77777777" w:rsidR="000735C6" w:rsidRPr="000735C6" w:rsidRDefault="000735C6" w:rsidP="000735C6">
      <w:pPr>
        <w:pStyle w:val="EndNoteBibliography"/>
        <w:ind w:left="720" w:hanging="720"/>
      </w:pPr>
      <w:r w:rsidRPr="000735C6">
        <w:t>(38)</w:t>
      </w:r>
      <w:r w:rsidRPr="000735C6">
        <w:tab/>
        <w:t xml:space="preserve">Rosero, E.B., Adesanya, A.O., Timaran, C.H. &amp; Joshi, G.P. Trends and outcomes of malignant hyperthermia in the United States, 2000 to 2005. </w:t>
      </w:r>
      <w:r w:rsidRPr="000735C6">
        <w:rPr>
          <w:i/>
        </w:rPr>
        <w:t>Anesthesiology</w:t>
      </w:r>
      <w:r w:rsidRPr="000735C6">
        <w:t xml:space="preserve">  </w:t>
      </w:r>
      <w:r w:rsidRPr="000735C6">
        <w:rPr>
          <w:b/>
        </w:rPr>
        <w:t>110</w:t>
      </w:r>
      <w:r w:rsidRPr="000735C6">
        <w:t>, 89-94 (2009).</w:t>
      </w:r>
    </w:p>
    <w:p w14:paraId="60ECD6B1" w14:textId="286B5058" w:rsidR="005D030D" w:rsidRPr="00EE1C60" w:rsidRDefault="006A6E28">
      <w:r>
        <w:fldChar w:fldCharType="end"/>
      </w:r>
    </w:p>
    <w:sectPr w:rsidR="005D030D" w:rsidRPr="00EE1C60" w:rsidSect="00E03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53BA7" w14:textId="77777777" w:rsidR="00022A2D" w:rsidRDefault="00022A2D" w:rsidP="00A4722F">
      <w:r>
        <w:separator/>
      </w:r>
    </w:p>
  </w:endnote>
  <w:endnote w:type="continuationSeparator" w:id="0">
    <w:p w14:paraId="44DF0C5F" w14:textId="77777777" w:rsidR="00022A2D" w:rsidRDefault="00022A2D" w:rsidP="00A4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482CB" w14:textId="77777777" w:rsidR="00697D51" w:rsidRDefault="00697D51" w:rsidP="00FE6113">
    <w:pPr>
      <w:pStyle w:val="Footer"/>
      <w:framePr w:wrap="none" w:vAnchor="text" w:hAnchor="margin" w:xAlign="center" w:y="1"/>
      <w:rPr>
        <w:rStyle w:val="PageNumber"/>
        <w:rFonts w:eastAsiaTheme="minorHAnsi" w:cs="Times New Roman"/>
      </w:rPr>
    </w:pPr>
    <w:r>
      <w:rPr>
        <w:rStyle w:val="PageNumber"/>
      </w:rPr>
      <w:fldChar w:fldCharType="begin"/>
    </w:r>
    <w:r>
      <w:rPr>
        <w:rStyle w:val="PageNumber"/>
      </w:rPr>
      <w:instrText xml:space="preserve">PAGE  </w:instrText>
    </w:r>
    <w:r>
      <w:rPr>
        <w:rStyle w:val="PageNumber"/>
      </w:rPr>
      <w:fldChar w:fldCharType="end"/>
    </w:r>
  </w:p>
  <w:p w14:paraId="59283420" w14:textId="77777777" w:rsidR="00697D51" w:rsidRDefault="00697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8E0BF" w14:textId="1B90FDD9" w:rsidR="00697D51" w:rsidRDefault="00697D51" w:rsidP="00FE6113">
    <w:pPr>
      <w:pStyle w:val="Footer"/>
      <w:framePr w:wrap="none" w:vAnchor="text" w:hAnchor="margin" w:xAlign="center" w:y="1"/>
      <w:rPr>
        <w:rStyle w:val="PageNumber"/>
        <w:rFonts w:eastAsiaTheme="minorHAnsi" w:cs="Times New Roman"/>
      </w:rPr>
    </w:pPr>
    <w:r>
      <w:rPr>
        <w:rStyle w:val="PageNumber"/>
      </w:rPr>
      <w:fldChar w:fldCharType="begin"/>
    </w:r>
    <w:r>
      <w:rPr>
        <w:rStyle w:val="PageNumber"/>
      </w:rPr>
      <w:instrText xml:space="preserve">PAGE  </w:instrText>
    </w:r>
    <w:r>
      <w:rPr>
        <w:rStyle w:val="PageNumber"/>
      </w:rPr>
      <w:fldChar w:fldCharType="separate"/>
    </w:r>
    <w:r w:rsidR="00E22945">
      <w:rPr>
        <w:rStyle w:val="PageNumber"/>
        <w:noProof/>
      </w:rPr>
      <w:t>21</w:t>
    </w:r>
    <w:r>
      <w:rPr>
        <w:rStyle w:val="PageNumber"/>
      </w:rPr>
      <w:fldChar w:fldCharType="end"/>
    </w:r>
  </w:p>
  <w:p w14:paraId="108F861E" w14:textId="77777777" w:rsidR="00697D51" w:rsidRDefault="0069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BBFC" w14:textId="77777777" w:rsidR="00022A2D" w:rsidRDefault="00022A2D" w:rsidP="00A4722F">
      <w:r>
        <w:separator/>
      </w:r>
    </w:p>
  </w:footnote>
  <w:footnote w:type="continuationSeparator" w:id="0">
    <w:p w14:paraId="42B72763" w14:textId="77777777" w:rsidR="00022A2D" w:rsidRDefault="00022A2D" w:rsidP="00A47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D06E8"/>
    <w:multiLevelType w:val="multilevel"/>
    <w:tmpl w:val="311C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esecker, Leslie (NIH/NHGRI) [E]">
    <w15:presenceInfo w15:providerId="Windows Live" w15:userId="c50bca0b-5242-4515-94ec-dc39b8368f1f"/>
  </w15:person>
  <w15:person w15:author="Caudle, Kelly">
    <w15:presenceInfo w15:providerId="AD" w15:userId="S-1-5-21-1605523419-404293322-1556899496-86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0fe9zeppxzwrerdwrxser59st9sadt5vet&quot;&gt;RYR1 endnote&lt;record-ids&gt;&lt;item&gt;9&lt;/item&gt;&lt;item&gt;13&lt;/item&gt;&lt;item&gt;22&lt;/item&gt;&lt;item&gt;53&lt;/item&gt;&lt;item&gt;120&lt;/item&gt;&lt;item&gt;121&lt;/item&gt;&lt;item&gt;122&lt;/item&gt;&lt;item&gt;123&lt;/item&gt;&lt;item&gt;124&lt;/item&gt;&lt;item&gt;128&lt;/item&gt;&lt;item&gt;129&lt;/item&gt;&lt;item&gt;130&lt;/item&gt;&lt;item&gt;131&lt;/item&gt;&lt;item&gt;132&lt;/item&gt;&lt;item&gt;135&lt;/item&gt;&lt;item&gt;136&lt;/item&gt;&lt;item&gt;137&lt;/item&gt;&lt;item&gt;140&lt;/item&gt;&lt;item&gt;142&lt;/item&gt;&lt;item&gt;143&lt;/item&gt;&lt;item&gt;144&lt;/item&gt;&lt;item&gt;145&lt;/item&gt;&lt;item&gt;146&lt;/item&gt;&lt;item&gt;148&lt;/item&gt;&lt;item&gt;150&lt;/item&gt;&lt;item&gt;153&lt;/item&gt;&lt;item&gt;158&lt;/item&gt;&lt;item&gt;159&lt;/item&gt;&lt;item&gt;160&lt;/item&gt;&lt;item&gt;164&lt;/item&gt;&lt;item&gt;166&lt;/item&gt;&lt;item&gt;167&lt;/item&gt;&lt;item&gt;168&lt;/item&gt;&lt;item&gt;169&lt;/item&gt;&lt;item&gt;170&lt;/item&gt;&lt;item&gt;171&lt;/item&gt;&lt;item&gt;172&lt;/item&gt;&lt;item&gt;173&lt;/item&gt;&lt;item&gt;174&lt;/item&gt;&lt;item&gt;175&lt;/item&gt;&lt;/record-ids&gt;&lt;/item&gt;&lt;/Libraries&gt;"/>
  </w:docVars>
  <w:rsids>
    <w:rsidRoot w:val="00C2749A"/>
    <w:rsid w:val="000008D5"/>
    <w:rsid w:val="00002B07"/>
    <w:rsid w:val="00004440"/>
    <w:rsid w:val="0001058B"/>
    <w:rsid w:val="000114D3"/>
    <w:rsid w:val="000209E8"/>
    <w:rsid w:val="00022A2D"/>
    <w:rsid w:val="00037557"/>
    <w:rsid w:val="00041944"/>
    <w:rsid w:val="000463BF"/>
    <w:rsid w:val="00051BC5"/>
    <w:rsid w:val="000537B6"/>
    <w:rsid w:val="000541D4"/>
    <w:rsid w:val="00063589"/>
    <w:rsid w:val="00065A80"/>
    <w:rsid w:val="00070046"/>
    <w:rsid w:val="00071C52"/>
    <w:rsid w:val="000735C6"/>
    <w:rsid w:val="00082806"/>
    <w:rsid w:val="0008285D"/>
    <w:rsid w:val="00082D30"/>
    <w:rsid w:val="00083533"/>
    <w:rsid w:val="00084D39"/>
    <w:rsid w:val="00085BE3"/>
    <w:rsid w:val="00086309"/>
    <w:rsid w:val="000922A0"/>
    <w:rsid w:val="000946ED"/>
    <w:rsid w:val="000A44DC"/>
    <w:rsid w:val="000A45B8"/>
    <w:rsid w:val="000B0022"/>
    <w:rsid w:val="000B00D9"/>
    <w:rsid w:val="000B40DC"/>
    <w:rsid w:val="000B57B4"/>
    <w:rsid w:val="000C4BA8"/>
    <w:rsid w:val="000D1C70"/>
    <w:rsid w:val="000D2C4D"/>
    <w:rsid w:val="000D332A"/>
    <w:rsid w:val="000D6B52"/>
    <w:rsid w:val="000E4DCF"/>
    <w:rsid w:val="000E5896"/>
    <w:rsid w:val="000F369C"/>
    <w:rsid w:val="000F4993"/>
    <w:rsid w:val="000F68E5"/>
    <w:rsid w:val="001004A1"/>
    <w:rsid w:val="00100D03"/>
    <w:rsid w:val="00105359"/>
    <w:rsid w:val="00107E49"/>
    <w:rsid w:val="00112E79"/>
    <w:rsid w:val="00114311"/>
    <w:rsid w:val="00114DE8"/>
    <w:rsid w:val="00121B22"/>
    <w:rsid w:val="00121CD2"/>
    <w:rsid w:val="00124793"/>
    <w:rsid w:val="00125655"/>
    <w:rsid w:val="00130401"/>
    <w:rsid w:val="00130B9D"/>
    <w:rsid w:val="001357FB"/>
    <w:rsid w:val="0014451B"/>
    <w:rsid w:val="0014577B"/>
    <w:rsid w:val="00146F8A"/>
    <w:rsid w:val="00154E20"/>
    <w:rsid w:val="00156F99"/>
    <w:rsid w:val="00161037"/>
    <w:rsid w:val="00161458"/>
    <w:rsid w:val="00173E01"/>
    <w:rsid w:val="00177E45"/>
    <w:rsid w:val="00177EC0"/>
    <w:rsid w:val="001803A9"/>
    <w:rsid w:val="0018055D"/>
    <w:rsid w:val="00181E48"/>
    <w:rsid w:val="00182843"/>
    <w:rsid w:val="0018492F"/>
    <w:rsid w:val="00192F81"/>
    <w:rsid w:val="00196568"/>
    <w:rsid w:val="00196778"/>
    <w:rsid w:val="001A14B7"/>
    <w:rsid w:val="001A1D48"/>
    <w:rsid w:val="001A60A7"/>
    <w:rsid w:val="001A7C0D"/>
    <w:rsid w:val="001B2BB2"/>
    <w:rsid w:val="001B35C1"/>
    <w:rsid w:val="001B3716"/>
    <w:rsid w:val="001B3823"/>
    <w:rsid w:val="001B5443"/>
    <w:rsid w:val="001B689E"/>
    <w:rsid w:val="001B7C39"/>
    <w:rsid w:val="001C2CCF"/>
    <w:rsid w:val="001C4DE3"/>
    <w:rsid w:val="001D19F4"/>
    <w:rsid w:val="001D4426"/>
    <w:rsid w:val="001D490D"/>
    <w:rsid w:val="001D748E"/>
    <w:rsid w:val="001E1A5A"/>
    <w:rsid w:val="001F04DE"/>
    <w:rsid w:val="001F16BB"/>
    <w:rsid w:val="001F30C9"/>
    <w:rsid w:val="001F4B88"/>
    <w:rsid w:val="001F59FE"/>
    <w:rsid w:val="001F6EB9"/>
    <w:rsid w:val="0020246C"/>
    <w:rsid w:val="00204ADF"/>
    <w:rsid w:val="002154A4"/>
    <w:rsid w:val="00217E12"/>
    <w:rsid w:val="002248F8"/>
    <w:rsid w:val="00227124"/>
    <w:rsid w:val="002318BD"/>
    <w:rsid w:val="00234004"/>
    <w:rsid w:val="002362A4"/>
    <w:rsid w:val="00241EB1"/>
    <w:rsid w:val="00243DBD"/>
    <w:rsid w:val="00246623"/>
    <w:rsid w:val="00247DC7"/>
    <w:rsid w:val="00247F88"/>
    <w:rsid w:val="002523D2"/>
    <w:rsid w:val="00252BA9"/>
    <w:rsid w:val="00254D4C"/>
    <w:rsid w:val="00260BBB"/>
    <w:rsid w:val="00262514"/>
    <w:rsid w:val="00263856"/>
    <w:rsid w:val="0026581B"/>
    <w:rsid w:val="00273B58"/>
    <w:rsid w:val="002743D7"/>
    <w:rsid w:val="002773AA"/>
    <w:rsid w:val="00281210"/>
    <w:rsid w:val="0028131A"/>
    <w:rsid w:val="0029147F"/>
    <w:rsid w:val="002977A4"/>
    <w:rsid w:val="002A6EB7"/>
    <w:rsid w:val="002A7BA8"/>
    <w:rsid w:val="002A7E0E"/>
    <w:rsid w:val="002A7EDB"/>
    <w:rsid w:val="002B1EBF"/>
    <w:rsid w:val="002B214B"/>
    <w:rsid w:val="002B42C5"/>
    <w:rsid w:val="002B711F"/>
    <w:rsid w:val="002C2244"/>
    <w:rsid w:val="002C62A4"/>
    <w:rsid w:val="002D2FF7"/>
    <w:rsid w:val="002D3113"/>
    <w:rsid w:val="002D72EF"/>
    <w:rsid w:val="002E4F99"/>
    <w:rsid w:val="002E5AEF"/>
    <w:rsid w:val="002F02A0"/>
    <w:rsid w:val="002F0809"/>
    <w:rsid w:val="002F3AE2"/>
    <w:rsid w:val="00304FAD"/>
    <w:rsid w:val="0030584A"/>
    <w:rsid w:val="003111FC"/>
    <w:rsid w:val="00311513"/>
    <w:rsid w:val="00320EEB"/>
    <w:rsid w:val="0032515E"/>
    <w:rsid w:val="003252D6"/>
    <w:rsid w:val="0032659F"/>
    <w:rsid w:val="00326C67"/>
    <w:rsid w:val="00336C5A"/>
    <w:rsid w:val="0034091F"/>
    <w:rsid w:val="00341ACB"/>
    <w:rsid w:val="00341C1D"/>
    <w:rsid w:val="00345AEF"/>
    <w:rsid w:val="00345BE8"/>
    <w:rsid w:val="00350808"/>
    <w:rsid w:val="00351F71"/>
    <w:rsid w:val="003562DB"/>
    <w:rsid w:val="00361E25"/>
    <w:rsid w:val="003645CE"/>
    <w:rsid w:val="00364BEB"/>
    <w:rsid w:val="00364CED"/>
    <w:rsid w:val="003650D1"/>
    <w:rsid w:val="00365275"/>
    <w:rsid w:val="00365513"/>
    <w:rsid w:val="00371B8E"/>
    <w:rsid w:val="00373DA1"/>
    <w:rsid w:val="003774DD"/>
    <w:rsid w:val="00377EC5"/>
    <w:rsid w:val="00387F41"/>
    <w:rsid w:val="00390E18"/>
    <w:rsid w:val="003920D1"/>
    <w:rsid w:val="003A013D"/>
    <w:rsid w:val="003A0A36"/>
    <w:rsid w:val="003A5295"/>
    <w:rsid w:val="003B3524"/>
    <w:rsid w:val="003B44A2"/>
    <w:rsid w:val="003B7EC3"/>
    <w:rsid w:val="003C260F"/>
    <w:rsid w:val="003C60F3"/>
    <w:rsid w:val="003C72E2"/>
    <w:rsid w:val="003D3592"/>
    <w:rsid w:val="003D5491"/>
    <w:rsid w:val="003D6BBB"/>
    <w:rsid w:val="003D7585"/>
    <w:rsid w:val="003F15C3"/>
    <w:rsid w:val="003F6423"/>
    <w:rsid w:val="003F6E53"/>
    <w:rsid w:val="00413ADB"/>
    <w:rsid w:val="00414193"/>
    <w:rsid w:val="00417581"/>
    <w:rsid w:val="0042112C"/>
    <w:rsid w:val="00421E31"/>
    <w:rsid w:val="004249D7"/>
    <w:rsid w:val="004252DB"/>
    <w:rsid w:val="0043120F"/>
    <w:rsid w:val="004363D9"/>
    <w:rsid w:val="00442518"/>
    <w:rsid w:val="00443165"/>
    <w:rsid w:val="004471ED"/>
    <w:rsid w:val="00447A4D"/>
    <w:rsid w:val="004512DD"/>
    <w:rsid w:val="00451B66"/>
    <w:rsid w:val="00455837"/>
    <w:rsid w:val="004618E9"/>
    <w:rsid w:val="00463245"/>
    <w:rsid w:val="00465B2A"/>
    <w:rsid w:val="004679D9"/>
    <w:rsid w:val="00467AF8"/>
    <w:rsid w:val="0047538E"/>
    <w:rsid w:val="00477B30"/>
    <w:rsid w:val="00477E80"/>
    <w:rsid w:val="004813D9"/>
    <w:rsid w:val="00481B73"/>
    <w:rsid w:val="004852E4"/>
    <w:rsid w:val="0048553E"/>
    <w:rsid w:val="00485787"/>
    <w:rsid w:val="0049085F"/>
    <w:rsid w:val="004917CB"/>
    <w:rsid w:val="00492DFB"/>
    <w:rsid w:val="004940C5"/>
    <w:rsid w:val="00494FCD"/>
    <w:rsid w:val="004A7224"/>
    <w:rsid w:val="004A7659"/>
    <w:rsid w:val="004A7D8C"/>
    <w:rsid w:val="004B51E8"/>
    <w:rsid w:val="004C17F1"/>
    <w:rsid w:val="004C3B6A"/>
    <w:rsid w:val="004C5CEB"/>
    <w:rsid w:val="004C73F3"/>
    <w:rsid w:val="004C7920"/>
    <w:rsid w:val="004D2235"/>
    <w:rsid w:val="004D5894"/>
    <w:rsid w:val="004D5953"/>
    <w:rsid w:val="004D62EA"/>
    <w:rsid w:val="004D7121"/>
    <w:rsid w:val="004E00FE"/>
    <w:rsid w:val="004E10AB"/>
    <w:rsid w:val="004E19F0"/>
    <w:rsid w:val="004E41E5"/>
    <w:rsid w:val="004E53EE"/>
    <w:rsid w:val="004E5C32"/>
    <w:rsid w:val="004E6BB4"/>
    <w:rsid w:val="004E7C59"/>
    <w:rsid w:val="004F0142"/>
    <w:rsid w:val="004F6E05"/>
    <w:rsid w:val="00501864"/>
    <w:rsid w:val="00504815"/>
    <w:rsid w:val="00504848"/>
    <w:rsid w:val="005072D8"/>
    <w:rsid w:val="00510AFD"/>
    <w:rsid w:val="0051409C"/>
    <w:rsid w:val="00514D95"/>
    <w:rsid w:val="00515673"/>
    <w:rsid w:val="0052371D"/>
    <w:rsid w:val="00525642"/>
    <w:rsid w:val="00525720"/>
    <w:rsid w:val="00534750"/>
    <w:rsid w:val="00535AAB"/>
    <w:rsid w:val="00536C4A"/>
    <w:rsid w:val="0054301D"/>
    <w:rsid w:val="00544666"/>
    <w:rsid w:val="005469E7"/>
    <w:rsid w:val="00554C77"/>
    <w:rsid w:val="005632D4"/>
    <w:rsid w:val="00566761"/>
    <w:rsid w:val="00575330"/>
    <w:rsid w:val="00580067"/>
    <w:rsid w:val="005826C7"/>
    <w:rsid w:val="0058351B"/>
    <w:rsid w:val="00583935"/>
    <w:rsid w:val="00583CB1"/>
    <w:rsid w:val="00584425"/>
    <w:rsid w:val="00584DFC"/>
    <w:rsid w:val="00591699"/>
    <w:rsid w:val="00592A71"/>
    <w:rsid w:val="00596DF3"/>
    <w:rsid w:val="005974DC"/>
    <w:rsid w:val="005979CB"/>
    <w:rsid w:val="005A3423"/>
    <w:rsid w:val="005A3D20"/>
    <w:rsid w:val="005A3D40"/>
    <w:rsid w:val="005A508A"/>
    <w:rsid w:val="005A549C"/>
    <w:rsid w:val="005B0A91"/>
    <w:rsid w:val="005B1224"/>
    <w:rsid w:val="005B490F"/>
    <w:rsid w:val="005B654F"/>
    <w:rsid w:val="005C1053"/>
    <w:rsid w:val="005C30AE"/>
    <w:rsid w:val="005C3F5F"/>
    <w:rsid w:val="005C58D4"/>
    <w:rsid w:val="005C5C56"/>
    <w:rsid w:val="005C7D1F"/>
    <w:rsid w:val="005C7E85"/>
    <w:rsid w:val="005D030D"/>
    <w:rsid w:val="005D03C7"/>
    <w:rsid w:val="005D0F21"/>
    <w:rsid w:val="005D24CB"/>
    <w:rsid w:val="005D7EF7"/>
    <w:rsid w:val="005E0538"/>
    <w:rsid w:val="005E58A3"/>
    <w:rsid w:val="005E7C82"/>
    <w:rsid w:val="005F0FAE"/>
    <w:rsid w:val="005F1710"/>
    <w:rsid w:val="005F35D6"/>
    <w:rsid w:val="005F4862"/>
    <w:rsid w:val="005F53CA"/>
    <w:rsid w:val="005F7416"/>
    <w:rsid w:val="006045DD"/>
    <w:rsid w:val="006070DB"/>
    <w:rsid w:val="006073C1"/>
    <w:rsid w:val="00610526"/>
    <w:rsid w:val="0061104D"/>
    <w:rsid w:val="00611D6D"/>
    <w:rsid w:val="00613D0E"/>
    <w:rsid w:val="006142FA"/>
    <w:rsid w:val="0061681D"/>
    <w:rsid w:val="006173B0"/>
    <w:rsid w:val="00620725"/>
    <w:rsid w:val="00631E77"/>
    <w:rsid w:val="00633022"/>
    <w:rsid w:val="006330CE"/>
    <w:rsid w:val="00637524"/>
    <w:rsid w:val="00646D86"/>
    <w:rsid w:val="00647832"/>
    <w:rsid w:val="006563F8"/>
    <w:rsid w:val="006617C3"/>
    <w:rsid w:val="00663A2D"/>
    <w:rsid w:val="00664983"/>
    <w:rsid w:val="00664A5A"/>
    <w:rsid w:val="00667332"/>
    <w:rsid w:val="0067203E"/>
    <w:rsid w:val="00675651"/>
    <w:rsid w:val="00677EEC"/>
    <w:rsid w:val="00684945"/>
    <w:rsid w:val="006906EC"/>
    <w:rsid w:val="00694D5B"/>
    <w:rsid w:val="00696E99"/>
    <w:rsid w:val="00697D51"/>
    <w:rsid w:val="006A167D"/>
    <w:rsid w:val="006A6136"/>
    <w:rsid w:val="006A6E28"/>
    <w:rsid w:val="006A7D53"/>
    <w:rsid w:val="006B074C"/>
    <w:rsid w:val="006B32EA"/>
    <w:rsid w:val="006C2921"/>
    <w:rsid w:val="006C6139"/>
    <w:rsid w:val="006C7C77"/>
    <w:rsid w:val="006D2413"/>
    <w:rsid w:val="006D2772"/>
    <w:rsid w:val="006D3CAB"/>
    <w:rsid w:val="006D4B15"/>
    <w:rsid w:val="006D6200"/>
    <w:rsid w:val="006E016F"/>
    <w:rsid w:val="006F1EBC"/>
    <w:rsid w:val="006F76F3"/>
    <w:rsid w:val="007032B4"/>
    <w:rsid w:val="007040B6"/>
    <w:rsid w:val="00706349"/>
    <w:rsid w:val="00706821"/>
    <w:rsid w:val="00713A91"/>
    <w:rsid w:val="0072122A"/>
    <w:rsid w:val="0072613C"/>
    <w:rsid w:val="00733926"/>
    <w:rsid w:val="00733A36"/>
    <w:rsid w:val="007357D9"/>
    <w:rsid w:val="007362E5"/>
    <w:rsid w:val="00756DEB"/>
    <w:rsid w:val="00757888"/>
    <w:rsid w:val="0076067E"/>
    <w:rsid w:val="00760953"/>
    <w:rsid w:val="007655C6"/>
    <w:rsid w:val="007670F2"/>
    <w:rsid w:val="007678C4"/>
    <w:rsid w:val="00772822"/>
    <w:rsid w:val="007840FE"/>
    <w:rsid w:val="00786343"/>
    <w:rsid w:val="00786C49"/>
    <w:rsid w:val="0079065F"/>
    <w:rsid w:val="00792CDA"/>
    <w:rsid w:val="007937AF"/>
    <w:rsid w:val="0079389B"/>
    <w:rsid w:val="00796889"/>
    <w:rsid w:val="007A038E"/>
    <w:rsid w:val="007A0DA2"/>
    <w:rsid w:val="007A5FB5"/>
    <w:rsid w:val="007B0A75"/>
    <w:rsid w:val="007B2A63"/>
    <w:rsid w:val="007B4E4A"/>
    <w:rsid w:val="007B7174"/>
    <w:rsid w:val="007B7BAC"/>
    <w:rsid w:val="007C2869"/>
    <w:rsid w:val="007C34FE"/>
    <w:rsid w:val="007C4A9B"/>
    <w:rsid w:val="007C638C"/>
    <w:rsid w:val="007D4100"/>
    <w:rsid w:val="007E3D2C"/>
    <w:rsid w:val="007E6FE0"/>
    <w:rsid w:val="007F32FF"/>
    <w:rsid w:val="007F3FC3"/>
    <w:rsid w:val="0080296A"/>
    <w:rsid w:val="008032A4"/>
    <w:rsid w:val="008053E3"/>
    <w:rsid w:val="00814423"/>
    <w:rsid w:val="008151F8"/>
    <w:rsid w:val="00826E5C"/>
    <w:rsid w:val="00826EBE"/>
    <w:rsid w:val="00827720"/>
    <w:rsid w:val="008302BA"/>
    <w:rsid w:val="008322B9"/>
    <w:rsid w:val="00835185"/>
    <w:rsid w:val="008360B4"/>
    <w:rsid w:val="00841E8A"/>
    <w:rsid w:val="008445DD"/>
    <w:rsid w:val="008512A7"/>
    <w:rsid w:val="00851397"/>
    <w:rsid w:val="0085465B"/>
    <w:rsid w:val="00854FA0"/>
    <w:rsid w:val="0085513D"/>
    <w:rsid w:val="00855F7B"/>
    <w:rsid w:val="00863BDE"/>
    <w:rsid w:val="00865DD2"/>
    <w:rsid w:val="00866346"/>
    <w:rsid w:val="0086704D"/>
    <w:rsid w:val="00867D3A"/>
    <w:rsid w:val="008703D6"/>
    <w:rsid w:val="008749EE"/>
    <w:rsid w:val="00877E08"/>
    <w:rsid w:val="008821E1"/>
    <w:rsid w:val="008832CF"/>
    <w:rsid w:val="00887176"/>
    <w:rsid w:val="00890806"/>
    <w:rsid w:val="00895680"/>
    <w:rsid w:val="00896D1E"/>
    <w:rsid w:val="008A42EE"/>
    <w:rsid w:val="008A5C9B"/>
    <w:rsid w:val="008B3E3D"/>
    <w:rsid w:val="008C08D4"/>
    <w:rsid w:val="008C5330"/>
    <w:rsid w:val="008D0443"/>
    <w:rsid w:val="008D4476"/>
    <w:rsid w:val="008D5C04"/>
    <w:rsid w:val="008E14B9"/>
    <w:rsid w:val="008E1A19"/>
    <w:rsid w:val="008E60CE"/>
    <w:rsid w:val="008E6167"/>
    <w:rsid w:val="008E7F7A"/>
    <w:rsid w:val="008F0CFB"/>
    <w:rsid w:val="008F30AA"/>
    <w:rsid w:val="009028BA"/>
    <w:rsid w:val="00910CFF"/>
    <w:rsid w:val="00912A88"/>
    <w:rsid w:val="0091302B"/>
    <w:rsid w:val="00914220"/>
    <w:rsid w:val="00916AB1"/>
    <w:rsid w:val="00921F48"/>
    <w:rsid w:val="00924107"/>
    <w:rsid w:val="00945D20"/>
    <w:rsid w:val="00950781"/>
    <w:rsid w:val="009532B2"/>
    <w:rsid w:val="0095401D"/>
    <w:rsid w:val="009569D7"/>
    <w:rsid w:val="00961B2E"/>
    <w:rsid w:val="00972B04"/>
    <w:rsid w:val="00972D5A"/>
    <w:rsid w:val="0097480D"/>
    <w:rsid w:val="0097598E"/>
    <w:rsid w:val="009809C6"/>
    <w:rsid w:val="00984DA0"/>
    <w:rsid w:val="0098699F"/>
    <w:rsid w:val="0098703B"/>
    <w:rsid w:val="0099083D"/>
    <w:rsid w:val="009947D3"/>
    <w:rsid w:val="009A1B78"/>
    <w:rsid w:val="009B02AC"/>
    <w:rsid w:val="009B0308"/>
    <w:rsid w:val="009B055A"/>
    <w:rsid w:val="009B42F4"/>
    <w:rsid w:val="009C4FBD"/>
    <w:rsid w:val="009C7697"/>
    <w:rsid w:val="009D0415"/>
    <w:rsid w:val="009D11A5"/>
    <w:rsid w:val="009D2185"/>
    <w:rsid w:val="009D2715"/>
    <w:rsid w:val="009D5F07"/>
    <w:rsid w:val="009D7084"/>
    <w:rsid w:val="009E7E14"/>
    <w:rsid w:val="009F056A"/>
    <w:rsid w:val="009F07E2"/>
    <w:rsid w:val="009F08E0"/>
    <w:rsid w:val="00A0464B"/>
    <w:rsid w:val="00A04B50"/>
    <w:rsid w:val="00A07AAB"/>
    <w:rsid w:val="00A07CDC"/>
    <w:rsid w:val="00A11449"/>
    <w:rsid w:val="00A11AE4"/>
    <w:rsid w:val="00A11BED"/>
    <w:rsid w:val="00A15F89"/>
    <w:rsid w:val="00A15FD6"/>
    <w:rsid w:val="00A17A24"/>
    <w:rsid w:val="00A22C2A"/>
    <w:rsid w:val="00A23CAF"/>
    <w:rsid w:val="00A27D1E"/>
    <w:rsid w:val="00A366B4"/>
    <w:rsid w:val="00A378B9"/>
    <w:rsid w:val="00A4015D"/>
    <w:rsid w:val="00A4081C"/>
    <w:rsid w:val="00A4642C"/>
    <w:rsid w:val="00A4722F"/>
    <w:rsid w:val="00A50A55"/>
    <w:rsid w:val="00A50E7A"/>
    <w:rsid w:val="00A523F0"/>
    <w:rsid w:val="00A5283E"/>
    <w:rsid w:val="00A63020"/>
    <w:rsid w:val="00A64081"/>
    <w:rsid w:val="00A64508"/>
    <w:rsid w:val="00A71FBC"/>
    <w:rsid w:val="00A733B2"/>
    <w:rsid w:val="00A7510A"/>
    <w:rsid w:val="00A767AA"/>
    <w:rsid w:val="00A8293D"/>
    <w:rsid w:val="00A84806"/>
    <w:rsid w:val="00A8498E"/>
    <w:rsid w:val="00A878FB"/>
    <w:rsid w:val="00A87B06"/>
    <w:rsid w:val="00A95D83"/>
    <w:rsid w:val="00AA2AFC"/>
    <w:rsid w:val="00AA3631"/>
    <w:rsid w:val="00AA3F77"/>
    <w:rsid w:val="00AB01E5"/>
    <w:rsid w:val="00AB0DE9"/>
    <w:rsid w:val="00AB13DB"/>
    <w:rsid w:val="00AB38B3"/>
    <w:rsid w:val="00AB5A94"/>
    <w:rsid w:val="00AC46EC"/>
    <w:rsid w:val="00AC4B7C"/>
    <w:rsid w:val="00AC6324"/>
    <w:rsid w:val="00AC7CB2"/>
    <w:rsid w:val="00AD6708"/>
    <w:rsid w:val="00AD7ED3"/>
    <w:rsid w:val="00AE3DC1"/>
    <w:rsid w:val="00AF1905"/>
    <w:rsid w:val="00AF3457"/>
    <w:rsid w:val="00AF4BE9"/>
    <w:rsid w:val="00AF6487"/>
    <w:rsid w:val="00AF6492"/>
    <w:rsid w:val="00AF6F5C"/>
    <w:rsid w:val="00AF6FBD"/>
    <w:rsid w:val="00AF7C97"/>
    <w:rsid w:val="00AF7E6E"/>
    <w:rsid w:val="00B005BD"/>
    <w:rsid w:val="00B01623"/>
    <w:rsid w:val="00B02C43"/>
    <w:rsid w:val="00B05A6D"/>
    <w:rsid w:val="00B107C9"/>
    <w:rsid w:val="00B11DC2"/>
    <w:rsid w:val="00B3129B"/>
    <w:rsid w:val="00B32C8C"/>
    <w:rsid w:val="00B3415E"/>
    <w:rsid w:val="00B3449C"/>
    <w:rsid w:val="00B40195"/>
    <w:rsid w:val="00B445CE"/>
    <w:rsid w:val="00B47BDF"/>
    <w:rsid w:val="00B47C1D"/>
    <w:rsid w:val="00B516ED"/>
    <w:rsid w:val="00B64011"/>
    <w:rsid w:val="00B752DC"/>
    <w:rsid w:val="00B913E9"/>
    <w:rsid w:val="00BA1C02"/>
    <w:rsid w:val="00BA73F6"/>
    <w:rsid w:val="00BC7FCB"/>
    <w:rsid w:val="00BD1FA7"/>
    <w:rsid w:val="00BD2E8F"/>
    <w:rsid w:val="00BD6B2F"/>
    <w:rsid w:val="00BE033A"/>
    <w:rsid w:val="00BE0C68"/>
    <w:rsid w:val="00BF3471"/>
    <w:rsid w:val="00C0109C"/>
    <w:rsid w:val="00C0545A"/>
    <w:rsid w:val="00C10382"/>
    <w:rsid w:val="00C16818"/>
    <w:rsid w:val="00C24FD0"/>
    <w:rsid w:val="00C2749A"/>
    <w:rsid w:val="00C325DE"/>
    <w:rsid w:val="00C356E9"/>
    <w:rsid w:val="00C41CBE"/>
    <w:rsid w:val="00C514E9"/>
    <w:rsid w:val="00C51A39"/>
    <w:rsid w:val="00C57C4D"/>
    <w:rsid w:val="00C602DE"/>
    <w:rsid w:val="00C64946"/>
    <w:rsid w:val="00C66E3B"/>
    <w:rsid w:val="00C803C6"/>
    <w:rsid w:val="00C823F5"/>
    <w:rsid w:val="00C85454"/>
    <w:rsid w:val="00C96074"/>
    <w:rsid w:val="00CA4222"/>
    <w:rsid w:val="00CA585D"/>
    <w:rsid w:val="00CB1F96"/>
    <w:rsid w:val="00CB5BE0"/>
    <w:rsid w:val="00CC650E"/>
    <w:rsid w:val="00CD1839"/>
    <w:rsid w:val="00CD2311"/>
    <w:rsid w:val="00CD56A1"/>
    <w:rsid w:val="00CD62AF"/>
    <w:rsid w:val="00CD768F"/>
    <w:rsid w:val="00CD7E95"/>
    <w:rsid w:val="00CE0440"/>
    <w:rsid w:val="00CE2D6E"/>
    <w:rsid w:val="00CF3D73"/>
    <w:rsid w:val="00CF72B1"/>
    <w:rsid w:val="00D01A68"/>
    <w:rsid w:val="00D04DE1"/>
    <w:rsid w:val="00D10E02"/>
    <w:rsid w:val="00D11C47"/>
    <w:rsid w:val="00D14BD1"/>
    <w:rsid w:val="00D14CA2"/>
    <w:rsid w:val="00D16B97"/>
    <w:rsid w:val="00D16C95"/>
    <w:rsid w:val="00D17D84"/>
    <w:rsid w:val="00D22BCB"/>
    <w:rsid w:val="00D24AC4"/>
    <w:rsid w:val="00D31902"/>
    <w:rsid w:val="00D32E61"/>
    <w:rsid w:val="00D35043"/>
    <w:rsid w:val="00D371BD"/>
    <w:rsid w:val="00D51DD4"/>
    <w:rsid w:val="00D5250D"/>
    <w:rsid w:val="00D60368"/>
    <w:rsid w:val="00D67713"/>
    <w:rsid w:val="00D76D89"/>
    <w:rsid w:val="00D80C1D"/>
    <w:rsid w:val="00D81A89"/>
    <w:rsid w:val="00D832A8"/>
    <w:rsid w:val="00D8398B"/>
    <w:rsid w:val="00D8481D"/>
    <w:rsid w:val="00D93532"/>
    <w:rsid w:val="00DA49E9"/>
    <w:rsid w:val="00DA513E"/>
    <w:rsid w:val="00DA6F56"/>
    <w:rsid w:val="00DB2EE0"/>
    <w:rsid w:val="00DB6887"/>
    <w:rsid w:val="00DC1C44"/>
    <w:rsid w:val="00DC580D"/>
    <w:rsid w:val="00DC71D6"/>
    <w:rsid w:val="00DD2D33"/>
    <w:rsid w:val="00DD5950"/>
    <w:rsid w:val="00DE3DF6"/>
    <w:rsid w:val="00DE7F5A"/>
    <w:rsid w:val="00DF289A"/>
    <w:rsid w:val="00DF33AA"/>
    <w:rsid w:val="00DF4A4C"/>
    <w:rsid w:val="00DF78C4"/>
    <w:rsid w:val="00E01056"/>
    <w:rsid w:val="00E0344F"/>
    <w:rsid w:val="00E03C39"/>
    <w:rsid w:val="00E04628"/>
    <w:rsid w:val="00E1070C"/>
    <w:rsid w:val="00E153B9"/>
    <w:rsid w:val="00E15DE2"/>
    <w:rsid w:val="00E21E03"/>
    <w:rsid w:val="00E22945"/>
    <w:rsid w:val="00E230E8"/>
    <w:rsid w:val="00E328F8"/>
    <w:rsid w:val="00E33E36"/>
    <w:rsid w:val="00E35FD7"/>
    <w:rsid w:val="00E4052A"/>
    <w:rsid w:val="00E42C44"/>
    <w:rsid w:val="00E46C4B"/>
    <w:rsid w:val="00E46EBF"/>
    <w:rsid w:val="00E4719A"/>
    <w:rsid w:val="00E535D1"/>
    <w:rsid w:val="00E551E3"/>
    <w:rsid w:val="00E577B6"/>
    <w:rsid w:val="00E60778"/>
    <w:rsid w:val="00E63462"/>
    <w:rsid w:val="00E63B32"/>
    <w:rsid w:val="00E66998"/>
    <w:rsid w:val="00E66A0B"/>
    <w:rsid w:val="00E70212"/>
    <w:rsid w:val="00E707CB"/>
    <w:rsid w:val="00E771EC"/>
    <w:rsid w:val="00E825E1"/>
    <w:rsid w:val="00E8368D"/>
    <w:rsid w:val="00E85568"/>
    <w:rsid w:val="00E860F4"/>
    <w:rsid w:val="00E96251"/>
    <w:rsid w:val="00E96A33"/>
    <w:rsid w:val="00EA68E3"/>
    <w:rsid w:val="00EB3751"/>
    <w:rsid w:val="00EB70F4"/>
    <w:rsid w:val="00EC36CF"/>
    <w:rsid w:val="00EC3B02"/>
    <w:rsid w:val="00EC5FF3"/>
    <w:rsid w:val="00ED23A9"/>
    <w:rsid w:val="00ED2D17"/>
    <w:rsid w:val="00ED7D6E"/>
    <w:rsid w:val="00EE1C60"/>
    <w:rsid w:val="00EF1A94"/>
    <w:rsid w:val="00EF5B31"/>
    <w:rsid w:val="00F00A7C"/>
    <w:rsid w:val="00F11174"/>
    <w:rsid w:val="00F15F0D"/>
    <w:rsid w:val="00F1700E"/>
    <w:rsid w:val="00F20BE3"/>
    <w:rsid w:val="00F312BA"/>
    <w:rsid w:val="00F32569"/>
    <w:rsid w:val="00F332F8"/>
    <w:rsid w:val="00F34AAE"/>
    <w:rsid w:val="00F357E8"/>
    <w:rsid w:val="00F35DAE"/>
    <w:rsid w:val="00F416DE"/>
    <w:rsid w:val="00F44814"/>
    <w:rsid w:val="00F46829"/>
    <w:rsid w:val="00F522BF"/>
    <w:rsid w:val="00F538D3"/>
    <w:rsid w:val="00F55BBB"/>
    <w:rsid w:val="00F672B3"/>
    <w:rsid w:val="00F72F22"/>
    <w:rsid w:val="00F73728"/>
    <w:rsid w:val="00F74B1D"/>
    <w:rsid w:val="00F82525"/>
    <w:rsid w:val="00F85686"/>
    <w:rsid w:val="00F86650"/>
    <w:rsid w:val="00F8698F"/>
    <w:rsid w:val="00FA21BA"/>
    <w:rsid w:val="00FA2356"/>
    <w:rsid w:val="00FA54A6"/>
    <w:rsid w:val="00FA6933"/>
    <w:rsid w:val="00FB16C5"/>
    <w:rsid w:val="00FB26D2"/>
    <w:rsid w:val="00FB495C"/>
    <w:rsid w:val="00FB74CA"/>
    <w:rsid w:val="00FC133E"/>
    <w:rsid w:val="00FC5899"/>
    <w:rsid w:val="00FC70B1"/>
    <w:rsid w:val="00FD20B7"/>
    <w:rsid w:val="00FD4268"/>
    <w:rsid w:val="00FE1E8E"/>
    <w:rsid w:val="00FE291B"/>
    <w:rsid w:val="00FE34A3"/>
    <w:rsid w:val="00FE6113"/>
    <w:rsid w:val="00FE63E0"/>
    <w:rsid w:val="00FF2145"/>
    <w:rsid w:val="00FF2A04"/>
    <w:rsid w:val="00FF3D53"/>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9497"/>
  <w15:docId w15:val="{6DDFB01F-2F06-D74A-9FFE-7563DD0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BDE"/>
    <w:pPr>
      <w:spacing w:after="0" w:line="240" w:lineRule="auto"/>
    </w:pPr>
    <w:rPr>
      <w:szCs w:val="24"/>
    </w:rPr>
  </w:style>
  <w:style w:type="paragraph" w:styleId="Heading1">
    <w:name w:val="heading 1"/>
    <w:basedOn w:val="Normal"/>
    <w:next w:val="Normal"/>
    <w:link w:val="Heading1Char"/>
    <w:uiPriority w:val="9"/>
    <w:qFormat/>
    <w:rsid w:val="007937AF"/>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492DFB"/>
    <w:pPr>
      <w:keepNext/>
      <w:keepLines/>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749A"/>
    <w:pPr>
      <w:ind w:left="720"/>
      <w:contextualSpacing/>
    </w:pPr>
    <w:rPr>
      <w:rFonts w:eastAsiaTheme="minorEastAsia" w:cstheme="minorBidi"/>
    </w:rPr>
  </w:style>
  <w:style w:type="character" w:customStyle="1" w:styleId="ListParagraphChar">
    <w:name w:val="List Paragraph Char"/>
    <w:basedOn w:val="DefaultParagraphFont"/>
    <w:link w:val="ListParagraph"/>
    <w:uiPriority w:val="34"/>
    <w:rsid w:val="00C2749A"/>
    <w:rPr>
      <w:rFonts w:eastAsiaTheme="minorEastAsia" w:cstheme="minorBidi"/>
      <w:szCs w:val="24"/>
    </w:rPr>
  </w:style>
  <w:style w:type="character" w:styleId="CommentReference">
    <w:name w:val="annotation reference"/>
    <w:basedOn w:val="DefaultParagraphFont"/>
    <w:uiPriority w:val="99"/>
    <w:semiHidden/>
    <w:unhideWhenUsed/>
    <w:rsid w:val="00FB16C5"/>
    <w:rPr>
      <w:sz w:val="16"/>
      <w:szCs w:val="16"/>
    </w:rPr>
  </w:style>
  <w:style w:type="paragraph" w:styleId="CommentText">
    <w:name w:val="annotation text"/>
    <w:basedOn w:val="Normal"/>
    <w:link w:val="CommentTextChar"/>
    <w:uiPriority w:val="99"/>
    <w:semiHidden/>
    <w:unhideWhenUsed/>
    <w:rsid w:val="00FB16C5"/>
    <w:rPr>
      <w:rFonts w:eastAsiaTheme="minorEastAsia" w:cstheme="minorBidi"/>
      <w:sz w:val="20"/>
      <w:szCs w:val="20"/>
    </w:rPr>
  </w:style>
  <w:style w:type="character" w:customStyle="1" w:styleId="CommentTextChar">
    <w:name w:val="Comment Text Char"/>
    <w:basedOn w:val="DefaultParagraphFont"/>
    <w:link w:val="CommentText"/>
    <w:uiPriority w:val="99"/>
    <w:semiHidden/>
    <w:rsid w:val="00FB16C5"/>
    <w:rPr>
      <w:rFonts w:eastAsiaTheme="minorEastAsia" w:cstheme="minorBidi"/>
      <w:sz w:val="20"/>
      <w:szCs w:val="20"/>
    </w:rPr>
  </w:style>
  <w:style w:type="paragraph" w:styleId="CommentSubject">
    <w:name w:val="annotation subject"/>
    <w:basedOn w:val="CommentText"/>
    <w:next w:val="CommentText"/>
    <w:link w:val="CommentSubjectChar"/>
    <w:uiPriority w:val="99"/>
    <w:semiHidden/>
    <w:unhideWhenUsed/>
    <w:rsid w:val="00FB16C5"/>
    <w:rPr>
      <w:b/>
      <w:bCs/>
    </w:rPr>
  </w:style>
  <w:style w:type="character" w:customStyle="1" w:styleId="CommentSubjectChar">
    <w:name w:val="Comment Subject Char"/>
    <w:basedOn w:val="CommentTextChar"/>
    <w:link w:val="CommentSubject"/>
    <w:uiPriority w:val="99"/>
    <w:semiHidden/>
    <w:rsid w:val="00FB16C5"/>
    <w:rPr>
      <w:rFonts w:eastAsiaTheme="minorEastAsia" w:cstheme="minorBidi"/>
      <w:b/>
      <w:bCs/>
      <w:sz w:val="20"/>
      <w:szCs w:val="20"/>
    </w:rPr>
  </w:style>
  <w:style w:type="paragraph" w:styleId="BalloonText">
    <w:name w:val="Balloon Text"/>
    <w:basedOn w:val="Normal"/>
    <w:link w:val="BalloonTextChar"/>
    <w:uiPriority w:val="99"/>
    <w:semiHidden/>
    <w:unhideWhenUsed/>
    <w:rsid w:val="00FB16C5"/>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FB16C5"/>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7937AF"/>
    <w:rPr>
      <w:rFonts w:eastAsiaTheme="majorEastAsia" w:cstheme="majorBidi"/>
      <w:b/>
      <w:caps/>
      <w:szCs w:val="32"/>
    </w:rPr>
  </w:style>
  <w:style w:type="character" w:customStyle="1" w:styleId="Heading2Char">
    <w:name w:val="Heading 2 Char"/>
    <w:basedOn w:val="DefaultParagraphFont"/>
    <w:link w:val="Heading2"/>
    <w:uiPriority w:val="9"/>
    <w:rsid w:val="00492DFB"/>
    <w:rPr>
      <w:rFonts w:eastAsiaTheme="majorEastAsia" w:cstheme="majorBidi"/>
      <w:b/>
      <w:color w:val="000000" w:themeColor="text1"/>
      <w:szCs w:val="26"/>
    </w:rPr>
  </w:style>
  <w:style w:type="table" w:styleId="TableGrid">
    <w:name w:val="Table Grid"/>
    <w:basedOn w:val="TableNormal"/>
    <w:uiPriority w:val="59"/>
    <w:rsid w:val="00F55BBB"/>
    <w:pPr>
      <w:spacing w:after="0" w:line="240" w:lineRule="auto"/>
    </w:pPr>
    <w:rPr>
      <w:rFonts w:asciiTheme="minorHAnsi" w:eastAsiaTheme="minorEastAsia"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5BBB"/>
    <w:rPr>
      <w:color w:val="0563C1"/>
      <w:u w:val="single"/>
    </w:rPr>
  </w:style>
  <w:style w:type="character" w:styleId="FollowedHyperlink">
    <w:name w:val="FollowedHyperlink"/>
    <w:basedOn w:val="DefaultParagraphFont"/>
    <w:uiPriority w:val="99"/>
    <w:semiHidden/>
    <w:unhideWhenUsed/>
    <w:rsid w:val="00F55BBB"/>
    <w:rPr>
      <w:color w:val="954F72" w:themeColor="followedHyperlink"/>
      <w:u w:val="single"/>
    </w:rPr>
  </w:style>
  <w:style w:type="character" w:customStyle="1" w:styleId="apple-converted-space">
    <w:name w:val="apple-converted-space"/>
    <w:basedOn w:val="DefaultParagraphFont"/>
    <w:rsid w:val="00827720"/>
  </w:style>
  <w:style w:type="character" w:customStyle="1" w:styleId="term-highlight">
    <w:name w:val="term-highlight"/>
    <w:basedOn w:val="DefaultParagraphFont"/>
    <w:rsid w:val="00814423"/>
  </w:style>
  <w:style w:type="paragraph" w:customStyle="1" w:styleId="p1">
    <w:name w:val="p1"/>
    <w:basedOn w:val="Normal"/>
    <w:rsid w:val="00C96074"/>
    <w:rPr>
      <w:rFonts w:ascii="Helvetica" w:hAnsi="Helvetica"/>
      <w:sz w:val="11"/>
      <w:szCs w:val="11"/>
    </w:rPr>
  </w:style>
  <w:style w:type="paragraph" w:styleId="Footer">
    <w:name w:val="footer"/>
    <w:basedOn w:val="Normal"/>
    <w:link w:val="FooterChar"/>
    <w:uiPriority w:val="99"/>
    <w:unhideWhenUsed/>
    <w:rsid w:val="00A4722F"/>
    <w:pPr>
      <w:tabs>
        <w:tab w:val="center" w:pos="4680"/>
        <w:tab w:val="right" w:pos="9360"/>
      </w:tabs>
    </w:pPr>
    <w:rPr>
      <w:rFonts w:eastAsiaTheme="minorEastAsia" w:cstheme="minorBidi"/>
    </w:rPr>
  </w:style>
  <w:style w:type="character" w:customStyle="1" w:styleId="FooterChar">
    <w:name w:val="Footer Char"/>
    <w:basedOn w:val="DefaultParagraphFont"/>
    <w:link w:val="Footer"/>
    <w:uiPriority w:val="99"/>
    <w:rsid w:val="00A4722F"/>
    <w:rPr>
      <w:rFonts w:eastAsiaTheme="minorEastAsia" w:cstheme="minorBidi"/>
      <w:szCs w:val="24"/>
    </w:rPr>
  </w:style>
  <w:style w:type="character" w:styleId="PageNumber">
    <w:name w:val="page number"/>
    <w:basedOn w:val="DefaultParagraphFont"/>
    <w:uiPriority w:val="99"/>
    <w:semiHidden/>
    <w:unhideWhenUsed/>
    <w:rsid w:val="00A4722F"/>
  </w:style>
  <w:style w:type="paragraph" w:styleId="Revision">
    <w:name w:val="Revision"/>
    <w:hidden/>
    <w:uiPriority w:val="99"/>
    <w:semiHidden/>
    <w:rsid w:val="0098703B"/>
    <w:pPr>
      <w:spacing w:after="0" w:line="240" w:lineRule="auto"/>
    </w:pPr>
    <w:rPr>
      <w:rFonts w:eastAsiaTheme="minorEastAsia" w:cstheme="minorBidi"/>
      <w:szCs w:val="24"/>
    </w:rPr>
  </w:style>
  <w:style w:type="paragraph" w:styleId="NormalWeb">
    <w:name w:val="Normal (Web)"/>
    <w:basedOn w:val="Normal"/>
    <w:uiPriority w:val="99"/>
    <w:unhideWhenUsed/>
    <w:rsid w:val="005B654F"/>
    <w:pPr>
      <w:spacing w:before="100" w:beforeAutospacing="1" w:after="100" w:afterAutospacing="1"/>
    </w:pPr>
  </w:style>
  <w:style w:type="paragraph" w:styleId="DocumentMap">
    <w:name w:val="Document Map"/>
    <w:basedOn w:val="Normal"/>
    <w:link w:val="DocumentMapChar"/>
    <w:uiPriority w:val="99"/>
    <w:semiHidden/>
    <w:unhideWhenUsed/>
    <w:rsid w:val="00FD4268"/>
  </w:style>
  <w:style w:type="character" w:customStyle="1" w:styleId="DocumentMapChar">
    <w:name w:val="Document Map Char"/>
    <w:basedOn w:val="DefaultParagraphFont"/>
    <w:link w:val="DocumentMap"/>
    <w:uiPriority w:val="99"/>
    <w:semiHidden/>
    <w:rsid w:val="00FD4268"/>
    <w:rPr>
      <w:szCs w:val="24"/>
    </w:rPr>
  </w:style>
  <w:style w:type="paragraph" w:customStyle="1" w:styleId="EndNoteBibliographyTitle">
    <w:name w:val="EndNote Bibliography Title"/>
    <w:basedOn w:val="Normal"/>
    <w:link w:val="EndNoteBibliographyTitleChar"/>
    <w:rsid w:val="006A6E28"/>
    <w:pPr>
      <w:jc w:val="center"/>
    </w:pPr>
    <w:rPr>
      <w:noProof/>
    </w:rPr>
  </w:style>
  <w:style w:type="character" w:customStyle="1" w:styleId="EndNoteBibliographyTitleChar">
    <w:name w:val="EndNote Bibliography Title Char"/>
    <w:basedOn w:val="DefaultParagraphFont"/>
    <w:link w:val="EndNoteBibliographyTitle"/>
    <w:rsid w:val="006A6E28"/>
    <w:rPr>
      <w:noProof/>
      <w:szCs w:val="24"/>
    </w:rPr>
  </w:style>
  <w:style w:type="paragraph" w:customStyle="1" w:styleId="EndNoteBibliography">
    <w:name w:val="EndNote Bibliography"/>
    <w:basedOn w:val="Normal"/>
    <w:link w:val="EndNoteBibliographyChar"/>
    <w:rsid w:val="006A6E28"/>
    <w:rPr>
      <w:noProof/>
    </w:rPr>
  </w:style>
  <w:style w:type="character" w:customStyle="1" w:styleId="EndNoteBibliographyChar">
    <w:name w:val="EndNote Bibliography Char"/>
    <w:basedOn w:val="DefaultParagraphFont"/>
    <w:link w:val="EndNoteBibliography"/>
    <w:rsid w:val="006A6E28"/>
    <w:rPr>
      <w:noProof/>
      <w:szCs w:val="24"/>
    </w:rPr>
  </w:style>
  <w:style w:type="character" w:customStyle="1" w:styleId="UnresolvedMention1">
    <w:name w:val="Unresolved Mention1"/>
    <w:basedOn w:val="DefaultParagraphFont"/>
    <w:uiPriority w:val="99"/>
    <w:semiHidden/>
    <w:unhideWhenUsed/>
    <w:rsid w:val="00DA513E"/>
    <w:rPr>
      <w:color w:val="808080"/>
      <w:shd w:val="clear" w:color="auto" w:fill="E6E6E6"/>
    </w:rPr>
  </w:style>
  <w:style w:type="character" w:customStyle="1" w:styleId="UnresolvedMention2">
    <w:name w:val="Unresolved Mention2"/>
    <w:basedOn w:val="DefaultParagraphFont"/>
    <w:uiPriority w:val="99"/>
    <w:semiHidden/>
    <w:unhideWhenUsed/>
    <w:rsid w:val="00BC7FCB"/>
    <w:rPr>
      <w:color w:val="808080"/>
      <w:shd w:val="clear" w:color="auto" w:fill="E6E6E6"/>
    </w:rPr>
  </w:style>
  <w:style w:type="character" w:styleId="UnresolvedMention">
    <w:name w:val="Unresolved Mention"/>
    <w:basedOn w:val="DefaultParagraphFont"/>
    <w:uiPriority w:val="99"/>
    <w:semiHidden/>
    <w:unhideWhenUsed/>
    <w:rsid w:val="00073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685">
      <w:bodyDiv w:val="1"/>
      <w:marLeft w:val="0"/>
      <w:marRight w:val="0"/>
      <w:marTop w:val="0"/>
      <w:marBottom w:val="0"/>
      <w:divBdr>
        <w:top w:val="none" w:sz="0" w:space="0" w:color="auto"/>
        <w:left w:val="none" w:sz="0" w:space="0" w:color="auto"/>
        <w:bottom w:val="none" w:sz="0" w:space="0" w:color="auto"/>
        <w:right w:val="none" w:sz="0" w:space="0" w:color="auto"/>
      </w:divBdr>
    </w:div>
    <w:div w:id="24185187">
      <w:bodyDiv w:val="1"/>
      <w:marLeft w:val="0"/>
      <w:marRight w:val="0"/>
      <w:marTop w:val="0"/>
      <w:marBottom w:val="0"/>
      <w:divBdr>
        <w:top w:val="none" w:sz="0" w:space="0" w:color="auto"/>
        <w:left w:val="none" w:sz="0" w:space="0" w:color="auto"/>
        <w:bottom w:val="none" w:sz="0" w:space="0" w:color="auto"/>
        <w:right w:val="none" w:sz="0" w:space="0" w:color="auto"/>
      </w:divBdr>
    </w:div>
    <w:div w:id="27024122">
      <w:bodyDiv w:val="1"/>
      <w:marLeft w:val="0"/>
      <w:marRight w:val="0"/>
      <w:marTop w:val="0"/>
      <w:marBottom w:val="0"/>
      <w:divBdr>
        <w:top w:val="none" w:sz="0" w:space="0" w:color="auto"/>
        <w:left w:val="none" w:sz="0" w:space="0" w:color="auto"/>
        <w:bottom w:val="none" w:sz="0" w:space="0" w:color="auto"/>
        <w:right w:val="none" w:sz="0" w:space="0" w:color="auto"/>
      </w:divBdr>
    </w:div>
    <w:div w:id="27067323">
      <w:bodyDiv w:val="1"/>
      <w:marLeft w:val="0"/>
      <w:marRight w:val="0"/>
      <w:marTop w:val="0"/>
      <w:marBottom w:val="0"/>
      <w:divBdr>
        <w:top w:val="none" w:sz="0" w:space="0" w:color="auto"/>
        <w:left w:val="none" w:sz="0" w:space="0" w:color="auto"/>
        <w:bottom w:val="none" w:sz="0" w:space="0" w:color="auto"/>
        <w:right w:val="none" w:sz="0" w:space="0" w:color="auto"/>
      </w:divBdr>
    </w:div>
    <w:div w:id="30956198">
      <w:bodyDiv w:val="1"/>
      <w:marLeft w:val="0"/>
      <w:marRight w:val="0"/>
      <w:marTop w:val="0"/>
      <w:marBottom w:val="0"/>
      <w:divBdr>
        <w:top w:val="none" w:sz="0" w:space="0" w:color="auto"/>
        <w:left w:val="none" w:sz="0" w:space="0" w:color="auto"/>
        <w:bottom w:val="none" w:sz="0" w:space="0" w:color="auto"/>
        <w:right w:val="none" w:sz="0" w:space="0" w:color="auto"/>
      </w:divBdr>
    </w:div>
    <w:div w:id="35854207">
      <w:bodyDiv w:val="1"/>
      <w:marLeft w:val="0"/>
      <w:marRight w:val="0"/>
      <w:marTop w:val="0"/>
      <w:marBottom w:val="0"/>
      <w:divBdr>
        <w:top w:val="none" w:sz="0" w:space="0" w:color="auto"/>
        <w:left w:val="none" w:sz="0" w:space="0" w:color="auto"/>
        <w:bottom w:val="none" w:sz="0" w:space="0" w:color="auto"/>
        <w:right w:val="none" w:sz="0" w:space="0" w:color="auto"/>
      </w:divBdr>
    </w:div>
    <w:div w:id="37904012">
      <w:bodyDiv w:val="1"/>
      <w:marLeft w:val="0"/>
      <w:marRight w:val="0"/>
      <w:marTop w:val="0"/>
      <w:marBottom w:val="0"/>
      <w:divBdr>
        <w:top w:val="none" w:sz="0" w:space="0" w:color="auto"/>
        <w:left w:val="none" w:sz="0" w:space="0" w:color="auto"/>
        <w:bottom w:val="none" w:sz="0" w:space="0" w:color="auto"/>
        <w:right w:val="none" w:sz="0" w:space="0" w:color="auto"/>
      </w:divBdr>
    </w:div>
    <w:div w:id="39019147">
      <w:bodyDiv w:val="1"/>
      <w:marLeft w:val="0"/>
      <w:marRight w:val="0"/>
      <w:marTop w:val="0"/>
      <w:marBottom w:val="0"/>
      <w:divBdr>
        <w:top w:val="none" w:sz="0" w:space="0" w:color="auto"/>
        <w:left w:val="none" w:sz="0" w:space="0" w:color="auto"/>
        <w:bottom w:val="none" w:sz="0" w:space="0" w:color="auto"/>
        <w:right w:val="none" w:sz="0" w:space="0" w:color="auto"/>
      </w:divBdr>
    </w:div>
    <w:div w:id="40133214">
      <w:bodyDiv w:val="1"/>
      <w:marLeft w:val="0"/>
      <w:marRight w:val="0"/>
      <w:marTop w:val="0"/>
      <w:marBottom w:val="0"/>
      <w:divBdr>
        <w:top w:val="none" w:sz="0" w:space="0" w:color="auto"/>
        <w:left w:val="none" w:sz="0" w:space="0" w:color="auto"/>
        <w:bottom w:val="none" w:sz="0" w:space="0" w:color="auto"/>
        <w:right w:val="none" w:sz="0" w:space="0" w:color="auto"/>
      </w:divBdr>
    </w:div>
    <w:div w:id="51926598">
      <w:bodyDiv w:val="1"/>
      <w:marLeft w:val="0"/>
      <w:marRight w:val="0"/>
      <w:marTop w:val="0"/>
      <w:marBottom w:val="0"/>
      <w:divBdr>
        <w:top w:val="none" w:sz="0" w:space="0" w:color="auto"/>
        <w:left w:val="none" w:sz="0" w:space="0" w:color="auto"/>
        <w:bottom w:val="none" w:sz="0" w:space="0" w:color="auto"/>
        <w:right w:val="none" w:sz="0" w:space="0" w:color="auto"/>
      </w:divBdr>
    </w:div>
    <w:div w:id="58747104">
      <w:bodyDiv w:val="1"/>
      <w:marLeft w:val="0"/>
      <w:marRight w:val="0"/>
      <w:marTop w:val="0"/>
      <w:marBottom w:val="0"/>
      <w:divBdr>
        <w:top w:val="none" w:sz="0" w:space="0" w:color="auto"/>
        <w:left w:val="none" w:sz="0" w:space="0" w:color="auto"/>
        <w:bottom w:val="none" w:sz="0" w:space="0" w:color="auto"/>
        <w:right w:val="none" w:sz="0" w:space="0" w:color="auto"/>
      </w:divBdr>
    </w:div>
    <w:div w:id="76904217">
      <w:bodyDiv w:val="1"/>
      <w:marLeft w:val="0"/>
      <w:marRight w:val="0"/>
      <w:marTop w:val="0"/>
      <w:marBottom w:val="0"/>
      <w:divBdr>
        <w:top w:val="none" w:sz="0" w:space="0" w:color="auto"/>
        <w:left w:val="none" w:sz="0" w:space="0" w:color="auto"/>
        <w:bottom w:val="none" w:sz="0" w:space="0" w:color="auto"/>
        <w:right w:val="none" w:sz="0" w:space="0" w:color="auto"/>
      </w:divBdr>
    </w:div>
    <w:div w:id="86191577">
      <w:bodyDiv w:val="1"/>
      <w:marLeft w:val="0"/>
      <w:marRight w:val="0"/>
      <w:marTop w:val="0"/>
      <w:marBottom w:val="0"/>
      <w:divBdr>
        <w:top w:val="none" w:sz="0" w:space="0" w:color="auto"/>
        <w:left w:val="none" w:sz="0" w:space="0" w:color="auto"/>
        <w:bottom w:val="none" w:sz="0" w:space="0" w:color="auto"/>
        <w:right w:val="none" w:sz="0" w:space="0" w:color="auto"/>
      </w:divBdr>
    </w:div>
    <w:div w:id="102968837">
      <w:bodyDiv w:val="1"/>
      <w:marLeft w:val="0"/>
      <w:marRight w:val="0"/>
      <w:marTop w:val="0"/>
      <w:marBottom w:val="0"/>
      <w:divBdr>
        <w:top w:val="none" w:sz="0" w:space="0" w:color="auto"/>
        <w:left w:val="none" w:sz="0" w:space="0" w:color="auto"/>
        <w:bottom w:val="none" w:sz="0" w:space="0" w:color="auto"/>
        <w:right w:val="none" w:sz="0" w:space="0" w:color="auto"/>
      </w:divBdr>
    </w:div>
    <w:div w:id="107161778">
      <w:bodyDiv w:val="1"/>
      <w:marLeft w:val="0"/>
      <w:marRight w:val="0"/>
      <w:marTop w:val="0"/>
      <w:marBottom w:val="0"/>
      <w:divBdr>
        <w:top w:val="none" w:sz="0" w:space="0" w:color="auto"/>
        <w:left w:val="none" w:sz="0" w:space="0" w:color="auto"/>
        <w:bottom w:val="none" w:sz="0" w:space="0" w:color="auto"/>
        <w:right w:val="none" w:sz="0" w:space="0" w:color="auto"/>
      </w:divBdr>
    </w:div>
    <w:div w:id="120147926">
      <w:bodyDiv w:val="1"/>
      <w:marLeft w:val="0"/>
      <w:marRight w:val="0"/>
      <w:marTop w:val="0"/>
      <w:marBottom w:val="0"/>
      <w:divBdr>
        <w:top w:val="none" w:sz="0" w:space="0" w:color="auto"/>
        <w:left w:val="none" w:sz="0" w:space="0" w:color="auto"/>
        <w:bottom w:val="none" w:sz="0" w:space="0" w:color="auto"/>
        <w:right w:val="none" w:sz="0" w:space="0" w:color="auto"/>
      </w:divBdr>
    </w:div>
    <w:div w:id="120465998">
      <w:bodyDiv w:val="1"/>
      <w:marLeft w:val="0"/>
      <w:marRight w:val="0"/>
      <w:marTop w:val="0"/>
      <w:marBottom w:val="0"/>
      <w:divBdr>
        <w:top w:val="none" w:sz="0" w:space="0" w:color="auto"/>
        <w:left w:val="none" w:sz="0" w:space="0" w:color="auto"/>
        <w:bottom w:val="none" w:sz="0" w:space="0" w:color="auto"/>
        <w:right w:val="none" w:sz="0" w:space="0" w:color="auto"/>
      </w:divBdr>
    </w:div>
    <w:div w:id="133260541">
      <w:bodyDiv w:val="1"/>
      <w:marLeft w:val="0"/>
      <w:marRight w:val="0"/>
      <w:marTop w:val="0"/>
      <w:marBottom w:val="0"/>
      <w:divBdr>
        <w:top w:val="none" w:sz="0" w:space="0" w:color="auto"/>
        <w:left w:val="none" w:sz="0" w:space="0" w:color="auto"/>
        <w:bottom w:val="none" w:sz="0" w:space="0" w:color="auto"/>
        <w:right w:val="none" w:sz="0" w:space="0" w:color="auto"/>
      </w:divBdr>
    </w:div>
    <w:div w:id="156657270">
      <w:bodyDiv w:val="1"/>
      <w:marLeft w:val="0"/>
      <w:marRight w:val="0"/>
      <w:marTop w:val="0"/>
      <w:marBottom w:val="0"/>
      <w:divBdr>
        <w:top w:val="none" w:sz="0" w:space="0" w:color="auto"/>
        <w:left w:val="none" w:sz="0" w:space="0" w:color="auto"/>
        <w:bottom w:val="none" w:sz="0" w:space="0" w:color="auto"/>
        <w:right w:val="none" w:sz="0" w:space="0" w:color="auto"/>
      </w:divBdr>
    </w:div>
    <w:div w:id="157041205">
      <w:bodyDiv w:val="1"/>
      <w:marLeft w:val="0"/>
      <w:marRight w:val="0"/>
      <w:marTop w:val="0"/>
      <w:marBottom w:val="0"/>
      <w:divBdr>
        <w:top w:val="none" w:sz="0" w:space="0" w:color="auto"/>
        <w:left w:val="none" w:sz="0" w:space="0" w:color="auto"/>
        <w:bottom w:val="none" w:sz="0" w:space="0" w:color="auto"/>
        <w:right w:val="none" w:sz="0" w:space="0" w:color="auto"/>
      </w:divBdr>
    </w:div>
    <w:div w:id="185752306">
      <w:bodyDiv w:val="1"/>
      <w:marLeft w:val="0"/>
      <w:marRight w:val="0"/>
      <w:marTop w:val="0"/>
      <w:marBottom w:val="0"/>
      <w:divBdr>
        <w:top w:val="none" w:sz="0" w:space="0" w:color="auto"/>
        <w:left w:val="none" w:sz="0" w:space="0" w:color="auto"/>
        <w:bottom w:val="none" w:sz="0" w:space="0" w:color="auto"/>
        <w:right w:val="none" w:sz="0" w:space="0" w:color="auto"/>
      </w:divBdr>
    </w:div>
    <w:div w:id="204029850">
      <w:bodyDiv w:val="1"/>
      <w:marLeft w:val="0"/>
      <w:marRight w:val="0"/>
      <w:marTop w:val="0"/>
      <w:marBottom w:val="0"/>
      <w:divBdr>
        <w:top w:val="none" w:sz="0" w:space="0" w:color="auto"/>
        <w:left w:val="none" w:sz="0" w:space="0" w:color="auto"/>
        <w:bottom w:val="none" w:sz="0" w:space="0" w:color="auto"/>
        <w:right w:val="none" w:sz="0" w:space="0" w:color="auto"/>
      </w:divBdr>
    </w:div>
    <w:div w:id="218564457">
      <w:bodyDiv w:val="1"/>
      <w:marLeft w:val="0"/>
      <w:marRight w:val="0"/>
      <w:marTop w:val="0"/>
      <w:marBottom w:val="0"/>
      <w:divBdr>
        <w:top w:val="none" w:sz="0" w:space="0" w:color="auto"/>
        <w:left w:val="none" w:sz="0" w:space="0" w:color="auto"/>
        <w:bottom w:val="none" w:sz="0" w:space="0" w:color="auto"/>
        <w:right w:val="none" w:sz="0" w:space="0" w:color="auto"/>
      </w:divBdr>
    </w:div>
    <w:div w:id="255096919">
      <w:bodyDiv w:val="1"/>
      <w:marLeft w:val="0"/>
      <w:marRight w:val="0"/>
      <w:marTop w:val="0"/>
      <w:marBottom w:val="0"/>
      <w:divBdr>
        <w:top w:val="none" w:sz="0" w:space="0" w:color="auto"/>
        <w:left w:val="none" w:sz="0" w:space="0" w:color="auto"/>
        <w:bottom w:val="none" w:sz="0" w:space="0" w:color="auto"/>
        <w:right w:val="none" w:sz="0" w:space="0" w:color="auto"/>
      </w:divBdr>
    </w:div>
    <w:div w:id="274679999">
      <w:bodyDiv w:val="1"/>
      <w:marLeft w:val="0"/>
      <w:marRight w:val="0"/>
      <w:marTop w:val="0"/>
      <w:marBottom w:val="0"/>
      <w:divBdr>
        <w:top w:val="none" w:sz="0" w:space="0" w:color="auto"/>
        <w:left w:val="none" w:sz="0" w:space="0" w:color="auto"/>
        <w:bottom w:val="none" w:sz="0" w:space="0" w:color="auto"/>
        <w:right w:val="none" w:sz="0" w:space="0" w:color="auto"/>
      </w:divBdr>
    </w:div>
    <w:div w:id="301279544">
      <w:bodyDiv w:val="1"/>
      <w:marLeft w:val="0"/>
      <w:marRight w:val="0"/>
      <w:marTop w:val="0"/>
      <w:marBottom w:val="0"/>
      <w:divBdr>
        <w:top w:val="none" w:sz="0" w:space="0" w:color="auto"/>
        <w:left w:val="none" w:sz="0" w:space="0" w:color="auto"/>
        <w:bottom w:val="none" w:sz="0" w:space="0" w:color="auto"/>
        <w:right w:val="none" w:sz="0" w:space="0" w:color="auto"/>
      </w:divBdr>
    </w:div>
    <w:div w:id="346909218">
      <w:bodyDiv w:val="1"/>
      <w:marLeft w:val="0"/>
      <w:marRight w:val="0"/>
      <w:marTop w:val="0"/>
      <w:marBottom w:val="0"/>
      <w:divBdr>
        <w:top w:val="none" w:sz="0" w:space="0" w:color="auto"/>
        <w:left w:val="none" w:sz="0" w:space="0" w:color="auto"/>
        <w:bottom w:val="none" w:sz="0" w:space="0" w:color="auto"/>
        <w:right w:val="none" w:sz="0" w:space="0" w:color="auto"/>
      </w:divBdr>
    </w:div>
    <w:div w:id="347603170">
      <w:bodyDiv w:val="1"/>
      <w:marLeft w:val="0"/>
      <w:marRight w:val="0"/>
      <w:marTop w:val="0"/>
      <w:marBottom w:val="0"/>
      <w:divBdr>
        <w:top w:val="none" w:sz="0" w:space="0" w:color="auto"/>
        <w:left w:val="none" w:sz="0" w:space="0" w:color="auto"/>
        <w:bottom w:val="none" w:sz="0" w:space="0" w:color="auto"/>
        <w:right w:val="none" w:sz="0" w:space="0" w:color="auto"/>
      </w:divBdr>
    </w:div>
    <w:div w:id="378826462">
      <w:bodyDiv w:val="1"/>
      <w:marLeft w:val="0"/>
      <w:marRight w:val="0"/>
      <w:marTop w:val="0"/>
      <w:marBottom w:val="0"/>
      <w:divBdr>
        <w:top w:val="none" w:sz="0" w:space="0" w:color="auto"/>
        <w:left w:val="none" w:sz="0" w:space="0" w:color="auto"/>
        <w:bottom w:val="none" w:sz="0" w:space="0" w:color="auto"/>
        <w:right w:val="none" w:sz="0" w:space="0" w:color="auto"/>
      </w:divBdr>
    </w:div>
    <w:div w:id="395520537">
      <w:bodyDiv w:val="1"/>
      <w:marLeft w:val="0"/>
      <w:marRight w:val="0"/>
      <w:marTop w:val="0"/>
      <w:marBottom w:val="0"/>
      <w:divBdr>
        <w:top w:val="none" w:sz="0" w:space="0" w:color="auto"/>
        <w:left w:val="none" w:sz="0" w:space="0" w:color="auto"/>
        <w:bottom w:val="none" w:sz="0" w:space="0" w:color="auto"/>
        <w:right w:val="none" w:sz="0" w:space="0" w:color="auto"/>
      </w:divBdr>
    </w:div>
    <w:div w:id="397871591">
      <w:bodyDiv w:val="1"/>
      <w:marLeft w:val="0"/>
      <w:marRight w:val="0"/>
      <w:marTop w:val="0"/>
      <w:marBottom w:val="0"/>
      <w:divBdr>
        <w:top w:val="none" w:sz="0" w:space="0" w:color="auto"/>
        <w:left w:val="none" w:sz="0" w:space="0" w:color="auto"/>
        <w:bottom w:val="none" w:sz="0" w:space="0" w:color="auto"/>
        <w:right w:val="none" w:sz="0" w:space="0" w:color="auto"/>
      </w:divBdr>
    </w:div>
    <w:div w:id="398334113">
      <w:bodyDiv w:val="1"/>
      <w:marLeft w:val="0"/>
      <w:marRight w:val="0"/>
      <w:marTop w:val="0"/>
      <w:marBottom w:val="0"/>
      <w:divBdr>
        <w:top w:val="none" w:sz="0" w:space="0" w:color="auto"/>
        <w:left w:val="none" w:sz="0" w:space="0" w:color="auto"/>
        <w:bottom w:val="none" w:sz="0" w:space="0" w:color="auto"/>
        <w:right w:val="none" w:sz="0" w:space="0" w:color="auto"/>
      </w:divBdr>
    </w:div>
    <w:div w:id="412317717">
      <w:bodyDiv w:val="1"/>
      <w:marLeft w:val="0"/>
      <w:marRight w:val="0"/>
      <w:marTop w:val="0"/>
      <w:marBottom w:val="0"/>
      <w:divBdr>
        <w:top w:val="none" w:sz="0" w:space="0" w:color="auto"/>
        <w:left w:val="none" w:sz="0" w:space="0" w:color="auto"/>
        <w:bottom w:val="none" w:sz="0" w:space="0" w:color="auto"/>
        <w:right w:val="none" w:sz="0" w:space="0" w:color="auto"/>
      </w:divBdr>
    </w:div>
    <w:div w:id="431753661">
      <w:bodyDiv w:val="1"/>
      <w:marLeft w:val="0"/>
      <w:marRight w:val="0"/>
      <w:marTop w:val="0"/>
      <w:marBottom w:val="0"/>
      <w:divBdr>
        <w:top w:val="none" w:sz="0" w:space="0" w:color="auto"/>
        <w:left w:val="none" w:sz="0" w:space="0" w:color="auto"/>
        <w:bottom w:val="none" w:sz="0" w:space="0" w:color="auto"/>
        <w:right w:val="none" w:sz="0" w:space="0" w:color="auto"/>
      </w:divBdr>
    </w:div>
    <w:div w:id="440341769">
      <w:bodyDiv w:val="1"/>
      <w:marLeft w:val="0"/>
      <w:marRight w:val="0"/>
      <w:marTop w:val="0"/>
      <w:marBottom w:val="0"/>
      <w:divBdr>
        <w:top w:val="none" w:sz="0" w:space="0" w:color="auto"/>
        <w:left w:val="none" w:sz="0" w:space="0" w:color="auto"/>
        <w:bottom w:val="none" w:sz="0" w:space="0" w:color="auto"/>
        <w:right w:val="none" w:sz="0" w:space="0" w:color="auto"/>
      </w:divBdr>
    </w:div>
    <w:div w:id="454445196">
      <w:bodyDiv w:val="1"/>
      <w:marLeft w:val="0"/>
      <w:marRight w:val="0"/>
      <w:marTop w:val="0"/>
      <w:marBottom w:val="0"/>
      <w:divBdr>
        <w:top w:val="none" w:sz="0" w:space="0" w:color="auto"/>
        <w:left w:val="none" w:sz="0" w:space="0" w:color="auto"/>
        <w:bottom w:val="none" w:sz="0" w:space="0" w:color="auto"/>
        <w:right w:val="none" w:sz="0" w:space="0" w:color="auto"/>
      </w:divBdr>
    </w:div>
    <w:div w:id="467207926">
      <w:bodyDiv w:val="1"/>
      <w:marLeft w:val="0"/>
      <w:marRight w:val="0"/>
      <w:marTop w:val="0"/>
      <w:marBottom w:val="0"/>
      <w:divBdr>
        <w:top w:val="none" w:sz="0" w:space="0" w:color="auto"/>
        <w:left w:val="none" w:sz="0" w:space="0" w:color="auto"/>
        <w:bottom w:val="none" w:sz="0" w:space="0" w:color="auto"/>
        <w:right w:val="none" w:sz="0" w:space="0" w:color="auto"/>
      </w:divBdr>
    </w:div>
    <w:div w:id="467279515">
      <w:bodyDiv w:val="1"/>
      <w:marLeft w:val="0"/>
      <w:marRight w:val="0"/>
      <w:marTop w:val="0"/>
      <w:marBottom w:val="0"/>
      <w:divBdr>
        <w:top w:val="none" w:sz="0" w:space="0" w:color="auto"/>
        <w:left w:val="none" w:sz="0" w:space="0" w:color="auto"/>
        <w:bottom w:val="none" w:sz="0" w:space="0" w:color="auto"/>
        <w:right w:val="none" w:sz="0" w:space="0" w:color="auto"/>
      </w:divBdr>
    </w:div>
    <w:div w:id="467405435">
      <w:bodyDiv w:val="1"/>
      <w:marLeft w:val="0"/>
      <w:marRight w:val="0"/>
      <w:marTop w:val="0"/>
      <w:marBottom w:val="0"/>
      <w:divBdr>
        <w:top w:val="none" w:sz="0" w:space="0" w:color="auto"/>
        <w:left w:val="none" w:sz="0" w:space="0" w:color="auto"/>
        <w:bottom w:val="none" w:sz="0" w:space="0" w:color="auto"/>
        <w:right w:val="none" w:sz="0" w:space="0" w:color="auto"/>
      </w:divBdr>
    </w:div>
    <w:div w:id="471598971">
      <w:bodyDiv w:val="1"/>
      <w:marLeft w:val="0"/>
      <w:marRight w:val="0"/>
      <w:marTop w:val="0"/>
      <w:marBottom w:val="0"/>
      <w:divBdr>
        <w:top w:val="none" w:sz="0" w:space="0" w:color="auto"/>
        <w:left w:val="none" w:sz="0" w:space="0" w:color="auto"/>
        <w:bottom w:val="none" w:sz="0" w:space="0" w:color="auto"/>
        <w:right w:val="none" w:sz="0" w:space="0" w:color="auto"/>
      </w:divBdr>
    </w:div>
    <w:div w:id="474568730">
      <w:bodyDiv w:val="1"/>
      <w:marLeft w:val="0"/>
      <w:marRight w:val="0"/>
      <w:marTop w:val="0"/>
      <w:marBottom w:val="0"/>
      <w:divBdr>
        <w:top w:val="none" w:sz="0" w:space="0" w:color="auto"/>
        <w:left w:val="none" w:sz="0" w:space="0" w:color="auto"/>
        <w:bottom w:val="none" w:sz="0" w:space="0" w:color="auto"/>
        <w:right w:val="none" w:sz="0" w:space="0" w:color="auto"/>
      </w:divBdr>
    </w:div>
    <w:div w:id="489710449">
      <w:bodyDiv w:val="1"/>
      <w:marLeft w:val="0"/>
      <w:marRight w:val="0"/>
      <w:marTop w:val="0"/>
      <w:marBottom w:val="0"/>
      <w:divBdr>
        <w:top w:val="none" w:sz="0" w:space="0" w:color="auto"/>
        <w:left w:val="none" w:sz="0" w:space="0" w:color="auto"/>
        <w:bottom w:val="none" w:sz="0" w:space="0" w:color="auto"/>
        <w:right w:val="none" w:sz="0" w:space="0" w:color="auto"/>
      </w:divBdr>
    </w:div>
    <w:div w:id="516887660">
      <w:bodyDiv w:val="1"/>
      <w:marLeft w:val="0"/>
      <w:marRight w:val="0"/>
      <w:marTop w:val="0"/>
      <w:marBottom w:val="0"/>
      <w:divBdr>
        <w:top w:val="none" w:sz="0" w:space="0" w:color="auto"/>
        <w:left w:val="none" w:sz="0" w:space="0" w:color="auto"/>
        <w:bottom w:val="none" w:sz="0" w:space="0" w:color="auto"/>
        <w:right w:val="none" w:sz="0" w:space="0" w:color="auto"/>
      </w:divBdr>
    </w:div>
    <w:div w:id="520778437">
      <w:bodyDiv w:val="1"/>
      <w:marLeft w:val="0"/>
      <w:marRight w:val="0"/>
      <w:marTop w:val="0"/>
      <w:marBottom w:val="0"/>
      <w:divBdr>
        <w:top w:val="none" w:sz="0" w:space="0" w:color="auto"/>
        <w:left w:val="none" w:sz="0" w:space="0" w:color="auto"/>
        <w:bottom w:val="none" w:sz="0" w:space="0" w:color="auto"/>
        <w:right w:val="none" w:sz="0" w:space="0" w:color="auto"/>
      </w:divBdr>
    </w:div>
    <w:div w:id="528420075">
      <w:bodyDiv w:val="1"/>
      <w:marLeft w:val="0"/>
      <w:marRight w:val="0"/>
      <w:marTop w:val="0"/>
      <w:marBottom w:val="0"/>
      <w:divBdr>
        <w:top w:val="none" w:sz="0" w:space="0" w:color="auto"/>
        <w:left w:val="none" w:sz="0" w:space="0" w:color="auto"/>
        <w:bottom w:val="none" w:sz="0" w:space="0" w:color="auto"/>
        <w:right w:val="none" w:sz="0" w:space="0" w:color="auto"/>
      </w:divBdr>
    </w:div>
    <w:div w:id="541750037">
      <w:bodyDiv w:val="1"/>
      <w:marLeft w:val="0"/>
      <w:marRight w:val="0"/>
      <w:marTop w:val="0"/>
      <w:marBottom w:val="0"/>
      <w:divBdr>
        <w:top w:val="none" w:sz="0" w:space="0" w:color="auto"/>
        <w:left w:val="none" w:sz="0" w:space="0" w:color="auto"/>
        <w:bottom w:val="none" w:sz="0" w:space="0" w:color="auto"/>
        <w:right w:val="none" w:sz="0" w:space="0" w:color="auto"/>
      </w:divBdr>
    </w:div>
    <w:div w:id="569928173">
      <w:bodyDiv w:val="1"/>
      <w:marLeft w:val="0"/>
      <w:marRight w:val="0"/>
      <w:marTop w:val="0"/>
      <w:marBottom w:val="0"/>
      <w:divBdr>
        <w:top w:val="none" w:sz="0" w:space="0" w:color="auto"/>
        <w:left w:val="none" w:sz="0" w:space="0" w:color="auto"/>
        <w:bottom w:val="none" w:sz="0" w:space="0" w:color="auto"/>
        <w:right w:val="none" w:sz="0" w:space="0" w:color="auto"/>
      </w:divBdr>
    </w:div>
    <w:div w:id="589701429">
      <w:bodyDiv w:val="1"/>
      <w:marLeft w:val="0"/>
      <w:marRight w:val="0"/>
      <w:marTop w:val="0"/>
      <w:marBottom w:val="0"/>
      <w:divBdr>
        <w:top w:val="none" w:sz="0" w:space="0" w:color="auto"/>
        <w:left w:val="none" w:sz="0" w:space="0" w:color="auto"/>
        <w:bottom w:val="none" w:sz="0" w:space="0" w:color="auto"/>
        <w:right w:val="none" w:sz="0" w:space="0" w:color="auto"/>
      </w:divBdr>
    </w:div>
    <w:div w:id="606667390">
      <w:bodyDiv w:val="1"/>
      <w:marLeft w:val="0"/>
      <w:marRight w:val="0"/>
      <w:marTop w:val="0"/>
      <w:marBottom w:val="0"/>
      <w:divBdr>
        <w:top w:val="none" w:sz="0" w:space="0" w:color="auto"/>
        <w:left w:val="none" w:sz="0" w:space="0" w:color="auto"/>
        <w:bottom w:val="none" w:sz="0" w:space="0" w:color="auto"/>
        <w:right w:val="none" w:sz="0" w:space="0" w:color="auto"/>
      </w:divBdr>
    </w:div>
    <w:div w:id="608128799">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991006">
      <w:bodyDiv w:val="1"/>
      <w:marLeft w:val="0"/>
      <w:marRight w:val="0"/>
      <w:marTop w:val="0"/>
      <w:marBottom w:val="0"/>
      <w:divBdr>
        <w:top w:val="none" w:sz="0" w:space="0" w:color="auto"/>
        <w:left w:val="none" w:sz="0" w:space="0" w:color="auto"/>
        <w:bottom w:val="none" w:sz="0" w:space="0" w:color="auto"/>
        <w:right w:val="none" w:sz="0" w:space="0" w:color="auto"/>
      </w:divBdr>
    </w:div>
    <w:div w:id="651567972">
      <w:bodyDiv w:val="1"/>
      <w:marLeft w:val="0"/>
      <w:marRight w:val="0"/>
      <w:marTop w:val="0"/>
      <w:marBottom w:val="0"/>
      <w:divBdr>
        <w:top w:val="none" w:sz="0" w:space="0" w:color="auto"/>
        <w:left w:val="none" w:sz="0" w:space="0" w:color="auto"/>
        <w:bottom w:val="none" w:sz="0" w:space="0" w:color="auto"/>
        <w:right w:val="none" w:sz="0" w:space="0" w:color="auto"/>
      </w:divBdr>
    </w:div>
    <w:div w:id="654532745">
      <w:bodyDiv w:val="1"/>
      <w:marLeft w:val="0"/>
      <w:marRight w:val="0"/>
      <w:marTop w:val="0"/>
      <w:marBottom w:val="0"/>
      <w:divBdr>
        <w:top w:val="none" w:sz="0" w:space="0" w:color="auto"/>
        <w:left w:val="none" w:sz="0" w:space="0" w:color="auto"/>
        <w:bottom w:val="none" w:sz="0" w:space="0" w:color="auto"/>
        <w:right w:val="none" w:sz="0" w:space="0" w:color="auto"/>
      </w:divBdr>
    </w:div>
    <w:div w:id="697045128">
      <w:bodyDiv w:val="1"/>
      <w:marLeft w:val="0"/>
      <w:marRight w:val="0"/>
      <w:marTop w:val="0"/>
      <w:marBottom w:val="0"/>
      <w:divBdr>
        <w:top w:val="none" w:sz="0" w:space="0" w:color="auto"/>
        <w:left w:val="none" w:sz="0" w:space="0" w:color="auto"/>
        <w:bottom w:val="none" w:sz="0" w:space="0" w:color="auto"/>
        <w:right w:val="none" w:sz="0" w:space="0" w:color="auto"/>
      </w:divBdr>
    </w:div>
    <w:div w:id="706566003">
      <w:bodyDiv w:val="1"/>
      <w:marLeft w:val="0"/>
      <w:marRight w:val="0"/>
      <w:marTop w:val="0"/>
      <w:marBottom w:val="0"/>
      <w:divBdr>
        <w:top w:val="none" w:sz="0" w:space="0" w:color="auto"/>
        <w:left w:val="none" w:sz="0" w:space="0" w:color="auto"/>
        <w:bottom w:val="none" w:sz="0" w:space="0" w:color="auto"/>
        <w:right w:val="none" w:sz="0" w:space="0" w:color="auto"/>
      </w:divBdr>
    </w:div>
    <w:div w:id="711270424">
      <w:bodyDiv w:val="1"/>
      <w:marLeft w:val="0"/>
      <w:marRight w:val="0"/>
      <w:marTop w:val="0"/>
      <w:marBottom w:val="0"/>
      <w:divBdr>
        <w:top w:val="none" w:sz="0" w:space="0" w:color="auto"/>
        <w:left w:val="none" w:sz="0" w:space="0" w:color="auto"/>
        <w:bottom w:val="none" w:sz="0" w:space="0" w:color="auto"/>
        <w:right w:val="none" w:sz="0" w:space="0" w:color="auto"/>
      </w:divBdr>
    </w:div>
    <w:div w:id="722555771">
      <w:bodyDiv w:val="1"/>
      <w:marLeft w:val="0"/>
      <w:marRight w:val="0"/>
      <w:marTop w:val="0"/>
      <w:marBottom w:val="0"/>
      <w:divBdr>
        <w:top w:val="none" w:sz="0" w:space="0" w:color="auto"/>
        <w:left w:val="none" w:sz="0" w:space="0" w:color="auto"/>
        <w:bottom w:val="none" w:sz="0" w:space="0" w:color="auto"/>
        <w:right w:val="none" w:sz="0" w:space="0" w:color="auto"/>
      </w:divBdr>
    </w:div>
    <w:div w:id="723917699">
      <w:bodyDiv w:val="1"/>
      <w:marLeft w:val="0"/>
      <w:marRight w:val="0"/>
      <w:marTop w:val="0"/>
      <w:marBottom w:val="0"/>
      <w:divBdr>
        <w:top w:val="none" w:sz="0" w:space="0" w:color="auto"/>
        <w:left w:val="none" w:sz="0" w:space="0" w:color="auto"/>
        <w:bottom w:val="none" w:sz="0" w:space="0" w:color="auto"/>
        <w:right w:val="none" w:sz="0" w:space="0" w:color="auto"/>
      </w:divBdr>
    </w:div>
    <w:div w:id="724715495">
      <w:bodyDiv w:val="1"/>
      <w:marLeft w:val="0"/>
      <w:marRight w:val="0"/>
      <w:marTop w:val="0"/>
      <w:marBottom w:val="0"/>
      <w:divBdr>
        <w:top w:val="none" w:sz="0" w:space="0" w:color="auto"/>
        <w:left w:val="none" w:sz="0" w:space="0" w:color="auto"/>
        <w:bottom w:val="none" w:sz="0" w:space="0" w:color="auto"/>
        <w:right w:val="none" w:sz="0" w:space="0" w:color="auto"/>
      </w:divBdr>
    </w:div>
    <w:div w:id="728919743">
      <w:bodyDiv w:val="1"/>
      <w:marLeft w:val="0"/>
      <w:marRight w:val="0"/>
      <w:marTop w:val="0"/>
      <w:marBottom w:val="0"/>
      <w:divBdr>
        <w:top w:val="none" w:sz="0" w:space="0" w:color="auto"/>
        <w:left w:val="none" w:sz="0" w:space="0" w:color="auto"/>
        <w:bottom w:val="none" w:sz="0" w:space="0" w:color="auto"/>
        <w:right w:val="none" w:sz="0" w:space="0" w:color="auto"/>
      </w:divBdr>
    </w:div>
    <w:div w:id="735785022">
      <w:bodyDiv w:val="1"/>
      <w:marLeft w:val="0"/>
      <w:marRight w:val="0"/>
      <w:marTop w:val="0"/>
      <w:marBottom w:val="0"/>
      <w:divBdr>
        <w:top w:val="none" w:sz="0" w:space="0" w:color="auto"/>
        <w:left w:val="none" w:sz="0" w:space="0" w:color="auto"/>
        <w:bottom w:val="none" w:sz="0" w:space="0" w:color="auto"/>
        <w:right w:val="none" w:sz="0" w:space="0" w:color="auto"/>
      </w:divBdr>
    </w:div>
    <w:div w:id="739863827">
      <w:bodyDiv w:val="1"/>
      <w:marLeft w:val="0"/>
      <w:marRight w:val="0"/>
      <w:marTop w:val="0"/>
      <w:marBottom w:val="0"/>
      <w:divBdr>
        <w:top w:val="none" w:sz="0" w:space="0" w:color="auto"/>
        <w:left w:val="none" w:sz="0" w:space="0" w:color="auto"/>
        <w:bottom w:val="none" w:sz="0" w:space="0" w:color="auto"/>
        <w:right w:val="none" w:sz="0" w:space="0" w:color="auto"/>
      </w:divBdr>
    </w:div>
    <w:div w:id="741609103">
      <w:bodyDiv w:val="1"/>
      <w:marLeft w:val="0"/>
      <w:marRight w:val="0"/>
      <w:marTop w:val="0"/>
      <w:marBottom w:val="0"/>
      <w:divBdr>
        <w:top w:val="none" w:sz="0" w:space="0" w:color="auto"/>
        <w:left w:val="none" w:sz="0" w:space="0" w:color="auto"/>
        <w:bottom w:val="none" w:sz="0" w:space="0" w:color="auto"/>
        <w:right w:val="none" w:sz="0" w:space="0" w:color="auto"/>
      </w:divBdr>
    </w:div>
    <w:div w:id="760762377">
      <w:bodyDiv w:val="1"/>
      <w:marLeft w:val="0"/>
      <w:marRight w:val="0"/>
      <w:marTop w:val="0"/>
      <w:marBottom w:val="0"/>
      <w:divBdr>
        <w:top w:val="none" w:sz="0" w:space="0" w:color="auto"/>
        <w:left w:val="none" w:sz="0" w:space="0" w:color="auto"/>
        <w:bottom w:val="none" w:sz="0" w:space="0" w:color="auto"/>
        <w:right w:val="none" w:sz="0" w:space="0" w:color="auto"/>
      </w:divBdr>
    </w:div>
    <w:div w:id="806968799">
      <w:bodyDiv w:val="1"/>
      <w:marLeft w:val="0"/>
      <w:marRight w:val="0"/>
      <w:marTop w:val="0"/>
      <w:marBottom w:val="0"/>
      <w:divBdr>
        <w:top w:val="none" w:sz="0" w:space="0" w:color="auto"/>
        <w:left w:val="none" w:sz="0" w:space="0" w:color="auto"/>
        <w:bottom w:val="none" w:sz="0" w:space="0" w:color="auto"/>
        <w:right w:val="none" w:sz="0" w:space="0" w:color="auto"/>
      </w:divBdr>
    </w:div>
    <w:div w:id="826288053">
      <w:bodyDiv w:val="1"/>
      <w:marLeft w:val="0"/>
      <w:marRight w:val="0"/>
      <w:marTop w:val="0"/>
      <w:marBottom w:val="0"/>
      <w:divBdr>
        <w:top w:val="none" w:sz="0" w:space="0" w:color="auto"/>
        <w:left w:val="none" w:sz="0" w:space="0" w:color="auto"/>
        <w:bottom w:val="none" w:sz="0" w:space="0" w:color="auto"/>
        <w:right w:val="none" w:sz="0" w:space="0" w:color="auto"/>
      </w:divBdr>
    </w:div>
    <w:div w:id="833305671">
      <w:bodyDiv w:val="1"/>
      <w:marLeft w:val="0"/>
      <w:marRight w:val="0"/>
      <w:marTop w:val="0"/>
      <w:marBottom w:val="0"/>
      <w:divBdr>
        <w:top w:val="none" w:sz="0" w:space="0" w:color="auto"/>
        <w:left w:val="none" w:sz="0" w:space="0" w:color="auto"/>
        <w:bottom w:val="none" w:sz="0" w:space="0" w:color="auto"/>
        <w:right w:val="none" w:sz="0" w:space="0" w:color="auto"/>
      </w:divBdr>
    </w:div>
    <w:div w:id="842160885">
      <w:bodyDiv w:val="1"/>
      <w:marLeft w:val="0"/>
      <w:marRight w:val="0"/>
      <w:marTop w:val="0"/>
      <w:marBottom w:val="0"/>
      <w:divBdr>
        <w:top w:val="none" w:sz="0" w:space="0" w:color="auto"/>
        <w:left w:val="none" w:sz="0" w:space="0" w:color="auto"/>
        <w:bottom w:val="none" w:sz="0" w:space="0" w:color="auto"/>
        <w:right w:val="none" w:sz="0" w:space="0" w:color="auto"/>
      </w:divBdr>
    </w:div>
    <w:div w:id="851916067">
      <w:bodyDiv w:val="1"/>
      <w:marLeft w:val="0"/>
      <w:marRight w:val="0"/>
      <w:marTop w:val="0"/>
      <w:marBottom w:val="0"/>
      <w:divBdr>
        <w:top w:val="none" w:sz="0" w:space="0" w:color="auto"/>
        <w:left w:val="none" w:sz="0" w:space="0" w:color="auto"/>
        <w:bottom w:val="none" w:sz="0" w:space="0" w:color="auto"/>
        <w:right w:val="none" w:sz="0" w:space="0" w:color="auto"/>
      </w:divBdr>
    </w:div>
    <w:div w:id="859052121">
      <w:bodyDiv w:val="1"/>
      <w:marLeft w:val="0"/>
      <w:marRight w:val="0"/>
      <w:marTop w:val="0"/>
      <w:marBottom w:val="0"/>
      <w:divBdr>
        <w:top w:val="none" w:sz="0" w:space="0" w:color="auto"/>
        <w:left w:val="none" w:sz="0" w:space="0" w:color="auto"/>
        <w:bottom w:val="none" w:sz="0" w:space="0" w:color="auto"/>
        <w:right w:val="none" w:sz="0" w:space="0" w:color="auto"/>
      </w:divBdr>
    </w:div>
    <w:div w:id="862670444">
      <w:bodyDiv w:val="1"/>
      <w:marLeft w:val="0"/>
      <w:marRight w:val="0"/>
      <w:marTop w:val="0"/>
      <w:marBottom w:val="0"/>
      <w:divBdr>
        <w:top w:val="none" w:sz="0" w:space="0" w:color="auto"/>
        <w:left w:val="none" w:sz="0" w:space="0" w:color="auto"/>
        <w:bottom w:val="none" w:sz="0" w:space="0" w:color="auto"/>
        <w:right w:val="none" w:sz="0" w:space="0" w:color="auto"/>
      </w:divBdr>
    </w:div>
    <w:div w:id="874193831">
      <w:bodyDiv w:val="1"/>
      <w:marLeft w:val="0"/>
      <w:marRight w:val="0"/>
      <w:marTop w:val="0"/>
      <w:marBottom w:val="0"/>
      <w:divBdr>
        <w:top w:val="none" w:sz="0" w:space="0" w:color="auto"/>
        <w:left w:val="none" w:sz="0" w:space="0" w:color="auto"/>
        <w:bottom w:val="none" w:sz="0" w:space="0" w:color="auto"/>
        <w:right w:val="none" w:sz="0" w:space="0" w:color="auto"/>
      </w:divBdr>
      <w:divsChild>
        <w:div w:id="317392541">
          <w:marLeft w:val="0"/>
          <w:marRight w:val="0"/>
          <w:marTop w:val="0"/>
          <w:marBottom w:val="0"/>
          <w:divBdr>
            <w:top w:val="none" w:sz="0" w:space="0" w:color="auto"/>
            <w:left w:val="none" w:sz="0" w:space="0" w:color="auto"/>
            <w:bottom w:val="none" w:sz="0" w:space="0" w:color="auto"/>
            <w:right w:val="none" w:sz="0" w:space="0" w:color="auto"/>
          </w:divBdr>
          <w:divsChild>
            <w:div w:id="1381710629">
              <w:marLeft w:val="0"/>
              <w:marRight w:val="0"/>
              <w:marTop w:val="0"/>
              <w:marBottom w:val="0"/>
              <w:divBdr>
                <w:top w:val="none" w:sz="0" w:space="0" w:color="auto"/>
                <w:left w:val="none" w:sz="0" w:space="0" w:color="auto"/>
                <w:bottom w:val="none" w:sz="0" w:space="0" w:color="auto"/>
                <w:right w:val="none" w:sz="0" w:space="0" w:color="auto"/>
              </w:divBdr>
              <w:divsChild>
                <w:div w:id="860705089">
                  <w:marLeft w:val="0"/>
                  <w:marRight w:val="0"/>
                  <w:marTop w:val="0"/>
                  <w:marBottom w:val="0"/>
                  <w:divBdr>
                    <w:top w:val="none" w:sz="0" w:space="0" w:color="auto"/>
                    <w:left w:val="none" w:sz="0" w:space="0" w:color="auto"/>
                    <w:bottom w:val="none" w:sz="0" w:space="0" w:color="auto"/>
                    <w:right w:val="none" w:sz="0" w:space="0" w:color="auto"/>
                  </w:divBdr>
                  <w:divsChild>
                    <w:div w:id="9121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619">
      <w:bodyDiv w:val="1"/>
      <w:marLeft w:val="0"/>
      <w:marRight w:val="0"/>
      <w:marTop w:val="0"/>
      <w:marBottom w:val="0"/>
      <w:divBdr>
        <w:top w:val="none" w:sz="0" w:space="0" w:color="auto"/>
        <w:left w:val="none" w:sz="0" w:space="0" w:color="auto"/>
        <w:bottom w:val="none" w:sz="0" w:space="0" w:color="auto"/>
        <w:right w:val="none" w:sz="0" w:space="0" w:color="auto"/>
      </w:divBdr>
    </w:div>
    <w:div w:id="890848556">
      <w:bodyDiv w:val="1"/>
      <w:marLeft w:val="0"/>
      <w:marRight w:val="0"/>
      <w:marTop w:val="0"/>
      <w:marBottom w:val="0"/>
      <w:divBdr>
        <w:top w:val="none" w:sz="0" w:space="0" w:color="auto"/>
        <w:left w:val="none" w:sz="0" w:space="0" w:color="auto"/>
        <w:bottom w:val="none" w:sz="0" w:space="0" w:color="auto"/>
        <w:right w:val="none" w:sz="0" w:space="0" w:color="auto"/>
      </w:divBdr>
    </w:div>
    <w:div w:id="893128508">
      <w:bodyDiv w:val="1"/>
      <w:marLeft w:val="0"/>
      <w:marRight w:val="0"/>
      <w:marTop w:val="0"/>
      <w:marBottom w:val="0"/>
      <w:divBdr>
        <w:top w:val="none" w:sz="0" w:space="0" w:color="auto"/>
        <w:left w:val="none" w:sz="0" w:space="0" w:color="auto"/>
        <w:bottom w:val="none" w:sz="0" w:space="0" w:color="auto"/>
        <w:right w:val="none" w:sz="0" w:space="0" w:color="auto"/>
      </w:divBdr>
    </w:div>
    <w:div w:id="899365755">
      <w:bodyDiv w:val="1"/>
      <w:marLeft w:val="0"/>
      <w:marRight w:val="0"/>
      <w:marTop w:val="0"/>
      <w:marBottom w:val="0"/>
      <w:divBdr>
        <w:top w:val="none" w:sz="0" w:space="0" w:color="auto"/>
        <w:left w:val="none" w:sz="0" w:space="0" w:color="auto"/>
        <w:bottom w:val="none" w:sz="0" w:space="0" w:color="auto"/>
        <w:right w:val="none" w:sz="0" w:space="0" w:color="auto"/>
      </w:divBdr>
    </w:div>
    <w:div w:id="935138589">
      <w:bodyDiv w:val="1"/>
      <w:marLeft w:val="0"/>
      <w:marRight w:val="0"/>
      <w:marTop w:val="0"/>
      <w:marBottom w:val="0"/>
      <w:divBdr>
        <w:top w:val="none" w:sz="0" w:space="0" w:color="auto"/>
        <w:left w:val="none" w:sz="0" w:space="0" w:color="auto"/>
        <w:bottom w:val="none" w:sz="0" w:space="0" w:color="auto"/>
        <w:right w:val="none" w:sz="0" w:space="0" w:color="auto"/>
      </w:divBdr>
    </w:div>
    <w:div w:id="949900505">
      <w:bodyDiv w:val="1"/>
      <w:marLeft w:val="0"/>
      <w:marRight w:val="0"/>
      <w:marTop w:val="0"/>
      <w:marBottom w:val="0"/>
      <w:divBdr>
        <w:top w:val="none" w:sz="0" w:space="0" w:color="auto"/>
        <w:left w:val="none" w:sz="0" w:space="0" w:color="auto"/>
        <w:bottom w:val="none" w:sz="0" w:space="0" w:color="auto"/>
        <w:right w:val="none" w:sz="0" w:space="0" w:color="auto"/>
      </w:divBdr>
    </w:div>
    <w:div w:id="963659427">
      <w:bodyDiv w:val="1"/>
      <w:marLeft w:val="0"/>
      <w:marRight w:val="0"/>
      <w:marTop w:val="0"/>
      <w:marBottom w:val="0"/>
      <w:divBdr>
        <w:top w:val="none" w:sz="0" w:space="0" w:color="auto"/>
        <w:left w:val="none" w:sz="0" w:space="0" w:color="auto"/>
        <w:bottom w:val="none" w:sz="0" w:space="0" w:color="auto"/>
        <w:right w:val="none" w:sz="0" w:space="0" w:color="auto"/>
      </w:divBdr>
    </w:div>
    <w:div w:id="968361861">
      <w:bodyDiv w:val="1"/>
      <w:marLeft w:val="0"/>
      <w:marRight w:val="0"/>
      <w:marTop w:val="0"/>
      <w:marBottom w:val="0"/>
      <w:divBdr>
        <w:top w:val="none" w:sz="0" w:space="0" w:color="auto"/>
        <w:left w:val="none" w:sz="0" w:space="0" w:color="auto"/>
        <w:bottom w:val="none" w:sz="0" w:space="0" w:color="auto"/>
        <w:right w:val="none" w:sz="0" w:space="0" w:color="auto"/>
      </w:divBdr>
    </w:div>
    <w:div w:id="973877243">
      <w:bodyDiv w:val="1"/>
      <w:marLeft w:val="0"/>
      <w:marRight w:val="0"/>
      <w:marTop w:val="0"/>
      <w:marBottom w:val="0"/>
      <w:divBdr>
        <w:top w:val="none" w:sz="0" w:space="0" w:color="auto"/>
        <w:left w:val="none" w:sz="0" w:space="0" w:color="auto"/>
        <w:bottom w:val="none" w:sz="0" w:space="0" w:color="auto"/>
        <w:right w:val="none" w:sz="0" w:space="0" w:color="auto"/>
      </w:divBdr>
    </w:div>
    <w:div w:id="984430673">
      <w:bodyDiv w:val="1"/>
      <w:marLeft w:val="0"/>
      <w:marRight w:val="0"/>
      <w:marTop w:val="0"/>
      <w:marBottom w:val="0"/>
      <w:divBdr>
        <w:top w:val="none" w:sz="0" w:space="0" w:color="auto"/>
        <w:left w:val="none" w:sz="0" w:space="0" w:color="auto"/>
        <w:bottom w:val="none" w:sz="0" w:space="0" w:color="auto"/>
        <w:right w:val="none" w:sz="0" w:space="0" w:color="auto"/>
      </w:divBdr>
    </w:div>
    <w:div w:id="1003700676">
      <w:bodyDiv w:val="1"/>
      <w:marLeft w:val="0"/>
      <w:marRight w:val="0"/>
      <w:marTop w:val="0"/>
      <w:marBottom w:val="0"/>
      <w:divBdr>
        <w:top w:val="none" w:sz="0" w:space="0" w:color="auto"/>
        <w:left w:val="none" w:sz="0" w:space="0" w:color="auto"/>
        <w:bottom w:val="none" w:sz="0" w:space="0" w:color="auto"/>
        <w:right w:val="none" w:sz="0" w:space="0" w:color="auto"/>
      </w:divBdr>
    </w:div>
    <w:div w:id="1031954779">
      <w:bodyDiv w:val="1"/>
      <w:marLeft w:val="0"/>
      <w:marRight w:val="0"/>
      <w:marTop w:val="0"/>
      <w:marBottom w:val="0"/>
      <w:divBdr>
        <w:top w:val="none" w:sz="0" w:space="0" w:color="auto"/>
        <w:left w:val="none" w:sz="0" w:space="0" w:color="auto"/>
        <w:bottom w:val="none" w:sz="0" w:space="0" w:color="auto"/>
        <w:right w:val="none" w:sz="0" w:space="0" w:color="auto"/>
      </w:divBdr>
    </w:div>
    <w:div w:id="1038243376">
      <w:bodyDiv w:val="1"/>
      <w:marLeft w:val="0"/>
      <w:marRight w:val="0"/>
      <w:marTop w:val="0"/>
      <w:marBottom w:val="0"/>
      <w:divBdr>
        <w:top w:val="none" w:sz="0" w:space="0" w:color="auto"/>
        <w:left w:val="none" w:sz="0" w:space="0" w:color="auto"/>
        <w:bottom w:val="none" w:sz="0" w:space="0" w:color="auto"/>
        <w:right w:val="none" w:sz="0" w:space="0" w:color="auto"/>
      </w:divBdr>
    </w:div>
    <w:div w:id="1040328035">
      <w:bodyDiv w:val="1"/>
      <w:marLeft w:val="0"/>
      <w:marRight w:val="0"/>
      <w:marTop w:val="0"/>
      <w:marBottom w:val="0"/>
      <w:divBdr>
        <w:top w:val="none" w:sz="0" w:space="0" w:color="auto"/>
        <w:left w:val="none" w:sz="0" w:space="0" w:color="auto"/>
        <w:bottom w:val="none" w:sz="0" w:space="0" w:color="auto"/>
        <w:right w:val="none" w:sz="0" w:space="0" w:color="auto"/>
      </w:divBdr>
    </w:div>
    <w:div w:id="1045374753">
      <w:bodyDiv w:val="1"/>
      <w:marLeft w:val="0"/>
      <w:marRight w:val="0"/>
      <w:marTop w:val="0"/>
      <w:marBottom w:val="0"/>
      <w:divBdr>
        <w:top w:val="none" w:sz="0" w:space="0" w:color="auto"/>
        <w:left w:val="none" w:sz="0" w:space="0" w:color="auto"/>
        <w:bottom w:val="none" w:sz="0" w:space="0" w:color="auto"/>
        <w:right w:val="none" w:sz="0" w:space="0" w:color="auto"/>
      </w:divBdr>
    </w:div>
    <w:div w:id="1053503991">
      <w:bodyDiv w:val="1"/>
      <w:marLeft w:val="0"/>
      <w:marRight w:val="0"/>
      <w:marTop w:val="0"/>
      <w:marBottom w:val="0"/>
      <w:divBdr>
        <w:top w:val="none" w:sz="0" w:space="0" w:color="auto"/>
        <w:left w:val="none" w:sz="0" w:space="0" w:color="auto"/>
        <w:bottom w:val="none" w:sz="0" w:space="0" w:color="auto"/>
        <w:right w:val="none" w:sz="0" w:space="0" w:color="auto"/>
      </w:divBdr>
    </w:div>
    <w:div w:id="1055469139">
      <w:bodyDiv w:val="1"/>
      <w:marLeft w:val="0"/>
      <w:marRight w:val="0"/>
      <w:marTop w:val="0"/>
      <w:marBottom w:val="0"/>
      <w:divBdr>
        <w:top w:val="none" w:sz="0" w:space="0" w:color="auto"/>
        <w:left w:val="none" w:sz="0" w:space="0" w:color="auto"/>
        <w:bottom w:val="none" w:sz="0" w:space="0" w:color="auto"/>
        <w:right w:val="none" w:sz="0" w:space="0" w:color="auto"/>
      </w:divBdr>
    </w:div>
    <w:div w:id="1079985531">
      <w:bodyDiv w:val="1"/>
      <w:marLeft w:val="0"/>
      <w:marRight w:val="0"/>
      <w:marTop w:val="0"/>
      <w:marBottom w:val="0"/>
      <w:divBdr>
        <w:top w:val="none" w:sz="0" w:space="0" w:color="auto"/>
        <w:left w:val="none" w:sz="0" w:space="0" w:color="auto"/>
        <w:bottom w:val="none" w:sz="0" w:space="0" w:color="auto"/>
        <w:right w:val="none" w:sz="0" w:space="0" w:color="auto"/>
      </w:divBdr>
    </w:div>
    <w:div w:id="1081681893">
      <w:bodyDiv w:val="1"/>
      <w:marLeft w:val="0"/>
      <w:marRight w:val="0"/>
      <w:marTop w:val="0"/>
      <w:marBottom w:val="0"/>
      <w:divBdr>
        <w:top w:val="none" w:sz="0" w:space="0" w:color="auto"/>
        <w:left w:val="none" w:sz="0" w:space="0" w:color="auto"/>
        <w:bottom w:val="none" w:sz="0" w:space="0" w:color="auto"/>
        <w:right w:val="none" w:sz="0" w:space="0" w:color="auto"/>
      </w:divBdr>
      <w:divsChild>
        <w:div w:id="1080637292">
          <w:marLeft w:val="0"/>
          <w:marRight w:val="0"/>
          <w:marTop w:val="0"/>
          <w:marBottom w:val="0"/>
          <w:divBdr>
            <w:top w:val="none" w:sz="0" w:space="0" w:color="auto"/>
            <w:left w:val="none" w:sz="0" w:space="0" w:color="auto"/>
            <w:bottom w:val="none" w:sz="0" w:space="0" w:color="auto"/>
            <w:right w:val="none" w:sz="0" w:space="0" w:color="auto"/>
          </w:divBdr>
        </w:div>
      </w:divsChild>
    </w:div>
    <w:div w:id="1096829629">
      <w:bodyDiv w:val="1"/>
      <w:marLeft w:val="0"/>
      <w:marRight w:val="0"/>
      <w:marTop w:val="0"/>
      <w:marBottom w:val="0"/>
      <w:divBdr>
        <w:top w:val="none" w:sz="0" w:space="0" w:color="auto"/>
        <w:left w:val="none" w:sz="0" w:space="0" w:color="auto"/>
        <w:bottom w:val="none" w:sz="0" w:space="0" w:color="auto"/>
        <w:right w:val="none" w:sz="0" w:space="0" w:color="auto"/>
      </w:divBdr>
    </w:div>
    <w:div w:id="1122531747">
      <w:bodyDiv w:val="1"/>
      <w:marLeft w:val="0"/>
      <w:marRight w:val="0"/>
      <w:marTop w:val="0"/>
      <w:marBottom w:val="0"/>
      <w:divBdr>
        <w:top w:val="none" w:sz="0" w:space="0" w:color="auto"/>
        <w:left w:val="none" w:sz="0" w:space="0" w:color="auto"/>
        <w:bottom w:val="none" w:sz="0" w:space="0" w:color="auto"/>
        <w:right w:val="none" w:sz="0" w:space="0" w:color="auto"/>
      </w:divBdr>
      <w:divsChild>
        <w:div w:id="919363152">
          <w:marLeft w:val="0"/>
          <w:marRight w:val="0"/>
          <w:marTop w:val="0"/>
          <w:marBottom w:val="0"/>
          <w:divBdr>
            <w:top w:val="none" w:sz="0" w:space="0" w:color="auto"/>
            <w:left w:val="none" w:sz="0" w:space="0" w:color="auto"/>
            <w:bottom w:val="none" w:sz="0" w:space="0" w:color="auto"/>
            <w:right w:val="none" w:sz="0" w:space="0" w:color="auto"/>
          </w:divBdr>
        </w:div>
      </w:divsChild>
    </w:div>
    <w:div w:id="1126434039">
      <w:bodyDiv w:val="1"/>
      <w:marLeft w:val="0"/>
      <w:marRight w:val="0"/>
      <w:marTop w:val="0"/>
      <w:marBottom w:val="0"/>
      <w:divBdr>
        <w:top w:val="none" w:sz="0" w:space="0" w:color="auto"/>
        <w:left w:val="none" w:sz="0" w:space="0" w:color="auto"/>
        <w:bottom w:val="none" w:sz="0" w:space="0" w:color="auto"/>
        <w:right w:val="none" w:sz="0" w:space="0" w:color="auto"/>
      </w:divBdr>
    </w:div>
    <w:div w:id="1137256119">
      <w:bodyDiv w:val="1"/>
      <w:marLeft w:val="0"/>
      <w:marRight w:val="0"/>
      <w:marTop w:val="0"/>
      <w:marBottom w:val="0"/>
      <w:divBdr>
        <w:top w:val="none" w:sz="0" w:space="0" w:color="auto"/>
        <w:left w:val="none" w:sz="0" w:space="0" w:color="auto"/>
        <w:bottom w:val="none" w:sz="0" w:space="0" w:color="auto"/>
        <w:right w:val="none" w:sz="0" w:space="0" w:color="auto"/>
      </w:divBdr>
    </w:div>
    <w:div w:id="1141457530">
      <w:bodyDiv w:val="1"/>
      <w:marLeft w:val="0"/>
      <w:marRight w:val="0"/>
      <w:marTop w:val="0"/>
      <w:marBottom w:val="0"/>
      <w:divBdr>
        <w:top w:val="none" w:sz="0" w:space="0" w:color="auto"/>
        <w:left w:val="none" w:sz="0" w:space="0" w:color="auto"/>
        <w:bottom w:val="none" w:sz="0" w:space="0" w:color="auto"/>
        <w:right w:val="none" w:sz="0" w:space="0" w:color="auto"/>
      </w:divBdr>
      <w:divsChild>
        <w:div w:id="1540238124">
          <w:marLeft w:val="0"/>
          <w:marRight w:val="0"/>
          <w:marTop w:val="0"/>
          <w:marBottom w:val="0"/>
          <w:divBdr>
            <w:top w:val="none" w:sz="0" w:space="0" w:color="auto"/>
            <w:left w:val="none" w:sz="0" w:space="0" w:color="auto"/>
            <w:bottom w:val="none" w:sz="0" w:space="0" w:color="auto"/>
            <w:right w:val="none" w:sz="0" w:space="0" w:color="auto"/>
          </w:divBdr>
        </w:div>
      </w:divsChild>
    </w:div>
    <w:div w:id="1160538255">
      <w:bodyDiv w:val="1"/>
      <w:marLeft w:val="0"/>
      <w:marRight w:val="0"/>
      <w:marTop w:val="0"/>
      <w:marBottom w:val="0"/>
      <w:divBdr>
        <w:top w:val="none" w:sz="0" w:space="0" w:color="auto"/>
        <w:left w:val="none" w:sz="0" w:space="0" w:color="auto"/>
        <w:bottom w:val="none" w:sz="0" w:space="0" w:color="auto"/>
        <w:right w:val="none" w:sz="0" w:space="0" w:color="auto"/>
      </w:divBdr>
    </w:div>
    <w:div w:id="1187214063">
      <w:bodyDiv w:val="1"/>
      <w:marLeft w:val="0"/>
      <w:marRight w:val="0"/>
      <w:marTop w:val="0"/>
      <w:marBottom w:val="0"/>
      <w:divBdr>
        <w:top w:val="none" w:sz="0" w:space="0" w:color="auto"/>
        <w:left w:val="none" w:sz="0" w:space="0" w:color="auto"/>
        <w:bottom w:val="none" w:sz="0" w:space="0" w:color="auto"/>
        <w:right w:val="none" w:sz="0" w:space="0" w:color="auto"/>
      </w:divBdr>
    </w:div>
    <w:div w:id="1198347014">
      <w:bodyDiv w:val="1"/>
      <w:marLeft w:val="0"/>
      <w:marRight w:val="0"/>
      <w:marTop w:val="0"/>
      <w:marBottom w:val="0"/>
      <w:divBdr>
        <w:top w:val="none" w:sz="0" w:space="0" w:color="auto"/>
        <w:left w:val="none" w:sz="0" w:space="0" w:color="auto"/>
        <w:bottom w:val="none" w:sz="0" w:space="0" w:color="auto"/>
        <w:right w:val="none" w:sz="0" w:space="0" w:color="auto"/>
      </w:divBdr>
    </w:div>
    <w:div w:id="1208183364">
      <w:bodyDiv w:val="1"/>
      <w:marLeft w:val="0"/>
      <w:marRight w:val="0"/>
      <w:marTop w:val="0"/>
      <w:marBottom w:val="0"/>
      <w:divBdr>
        <w:top w:val="none" w:sz="0" w:space="0" w:color="auto"/>
        <w:left w:val="none" w:sz="0" w:space="0" w:color="auto"/>
        <w:bottom w:val="none" w:sz="0" w:space="0" w:color="auto"/>
        <w:right w:val="none" w:sz="0" w:space="0" w:color="auto"/>
      </w:divBdr>
    </w:div>
    <w:div w:id="1209681995">
      <w:bodyDiv w:val="1"/>
      <w:marLeft w:val="0"/>
      <w:marRight w:val="0"/>
      <w:marTop w:val="0"/>
      <w:marBottom w:val="0"/>
      <w:divBdr>
        <w:top w:val="none" w:sz="0" w:space="0" w:color="auto"/>
        <w:left w:val="none" w:sz="0" w:space="0" w:color="auto"/>
        <w:bottom w:val="none" w:sz="0" w:space="0" w:color="auto"/>
        <w:right w:val="none" w:sz="0" w:space="0" w:color="auto"/>
      </w:divBdr>
    </w:div>
    <w:div w:id="1212419166">
      <w:bodyDiv w:val="1"/>
      <w:marLeft w:val="0"/>
      <w:marRight w:val="0"/>
      <w:marTop w:val="0"/>
      <w:marBottom w:val="0"/>
      <w:divBdr>
        <w:top w:val="none" w:sz="0" w:space="0" w:color="auto"/>
        <w:left w:val="none" w:sz="0" w:space="0" w:color="auto"/>
        <w:bottom w:val="none" w:sz="0" w:space="0" w:color="auto"/>
        <w:right w:val="none" w:sz="0" w:space="0" w:color="auto"/>
      </w:divBdr>
    </w:div>
    <w:div w:id="1215309222">
      <w:bodyDiv w:val="1"/>
      <w:marLeft w:val="0"/>
      <w:marRight w:val="0"/>
      <w:marTop w:val="0"/>
      <w:marBottom w:val="0"/>
      <w:divBdr>
        <w:top w:val="none" w:sz="0" w:space="0" w:color="auto"/>
        <w:left w:val="none" w:sz="0" w:space="0" w:color="auto"/>
        <w:bottom w:val="none" w:sz="0" w:space="0" w:color="auto"/>
        <w:right w:val="none" w:sz="0" w:space="0" w:color="auto"/>
      </w:divBdr>
    </w:div>
    <w:div w:id="1220902276">
      <w:bodyDiv w:val="1"/>
      <w:marLeft w:val="0"/>
      <w:marRight w:val="0"/>
      <w:marTop w:val="0"/>
      <w:marBottom w:val="0"/>
      <w:divBdr>
        <w:top w:val="none" w:sz="0" w:space="0" w:color="auto"/>
        <w:left w:val="none" w:sz="0" w:space="0" w:color="auto"/>
        <w:bottom w:val="none" w:sz="0" w:space="0" w:color="auto"/>
        <w:right w:val="none" w:sz="0" w:space="0" w:color="auto"/>
      </w:divBdr>
    </w:div>
    <w:div w:id="1234243466">
      <w:bodyDiv w:val="1"/>
      <w:marLeft w:val="0"/>
      <w:marRight w:val="0"/>
      <w:marTop w:val="0"/>
      <w:marBottom w:val="0"/>
      <w:divBdr>
        <w:top w:val="none" w:sz="0" w:space="0" w:color="auto"/>
        <w:left w:val="none" w:sz="0" w:space="0" w:color="auto"/>
        <w:bottom w:val="none" w:sz="0" w:space="0" w:color="auto"/>
        <w:right w:val="none" w:sz="0" w:space="0" w:color="auto"/>
      </w:divBdr>
    </w:div>
    <w:div w:id="1234512458">
      <w:bodyDiv w:val="1"/>
      <w:marLeft w:val="0"/>
      <w:marRight w:val="0"/>
      <w:marTop w:val="0"/>
      <w:marBottom w:val="0"/>
      <w:divBdr>
        <w:top w:val="none" w:sz="0" w:space="0" w:color="auto"/>
        <w:left w:val="none" w:sz="0" w:space="0" w:color="auto"/>
        <w:bottom w:val="none" w:sz="0" w:space="0" w:color="auto"/>
        <w:right w:val="none" w:sz="0" w:space="0" w:color="auto"/>
      </w:divBdr>
    </w:div>
    <w:div w:id="1244071907">
      <w:bodyDiv w:val="1"/>
      <w:marLeft w:val="0"/>
      <w:marRight w:val="0"/>
      <w:marTop w:val="0"/>
      <w:marBottom w:val="0"/>
      <w:divBdr>
        <w:top w:val="none" w:sz="0" w:space="0" w:color="auto"/>
        <w:left w:val="none" w:sz="0" w:space="0" w:color="auto"/>
        <w:bottom w:val="none" w:sz="0" w:space="0" w:color="auto"/>
        <w:right w:val="none" w:sz="0" w:space="0" w:color="auto"/>
      </w:divBdr>
    </w:div>
    <w:div w:id="1265532378">
      <w:bodyDiv w:val="1"/>
      <w:marLeft w:val="0"/>
      <w:marRight w:val="0"/>
      <w:marTop w:val="0"/>
      <w:marBottom w:val="0"/>
      <w:divBdr>
        <w:top w:val="none" w:sz="0" w:space="0" w:color="auto"/>
        <w:left w:val="none" w:sz="0" w:space="0" w:color="auto"/>
        <w:bottom w:val="none" w:sz="0" w:space="0" w:color="auto"/>
        <w:right w:val="none" w:sz="0" w:space="0" w:color="auto"/>
      </w:divBdr>
    </w:div>
    <w:div w:id="1282572038">
      <w:bodyDiv w:val="1"/>
      <w:marLeft w:val="0"/>
      <w:marRight w:val="0"/>
      <w:marTop w:val="0"/>
      <w:marBottom w:val="0"/>
      <w:divBdr>
        <w:top w:val="none" w:sz="0" w:space="0" w:color="auto"/>
        <w:left w:val="none" w:sz="0" w:space="0" w:color="auto"/>
        <w:bottom w:val="none" w:sz="0" w:space="0" w:color="auto"/>
        <w:right w:val="none" w:sz="0" w:space="0" w:color="auto"/>
      </w:divBdr>
    </w:div>
    <w:div w:id="1346521578">
      <w:bodyDiv w:val="1"/>
      <w:marLeft w:val="0"/>
      <w:marRight w:val="0"/>
      <w:marTop w:val="0"/>
      <w:marBottom w:val="0"/>
      <w:divBdr>
        <w:top w:val="none" w:sz="0" w:space="0" w:color="auto"/>
        <w:left w:val="none" w:sz="0" w:space="0" w:color="auto"/>
        <w:bottom w:val="none" w:sz="0" w:space="0" w:color="auto"/>
        <w:right w:val="none" w:sz="0" w:space="0" w:color="auto"/>
      </w:divBdr>
    </w:div>
    <w:div w:id="1357005212">
      <w:bodyDiv w:val="1"/>
      <w:marLeft w:val="0"/>
      <w:marRight w:val="0"/>
      <w:marTop w:val="0"/>
      <w:marBottom w:val="0"/>
      <w:divBdr>
        <w:top w:val="none" w:sz="0" w:space="0" w:color="auto"/>
        <w:left w:val="none" w:sz="0" w:space="0" w:color="auto"/>
        <w:bottom w:val="none" w:sz="0" w:space="0" w:color="auto"/>
        <w:right w:val="none" w:sz="0" w:space="0" w:color="auto"/>
      </w:divBdr>
    </w:div>
    <w:div w:id="1358312289">
      <w:bodyDiv w:val="1"/>
      <w:marLeft w:val="0"/>
      <w:marRight w:val="0"/>
      <w:marTop w:val="0"/>
      <w:marBottom w:val="0"/>
      <w:divBdr>
        <w:top w:val="none" w:sz="0" w:space="0" w:color="auto"/>
        <w:left w:val="none" w:sz="0" w:space="0" w:color="auto"/>
        <w:bottom w:val="none" w:sz="0" w:space="0" w:color="auto"/>
        <w:right w:val="none" w:sz="0" w:space="0" w:color="auto"/>
      </w:divBdr>
    </w:div>
    <w:div w:id="1370451594">
      <w:bodyDiv w:val="1"/>
      <w:marLeft w:val="0"/>
      <w:marRight w:val="0"/>
      <w:marTop w:val="0"/>
      <w:marBottom w:val="0"/>
      <w:divBdr>
        <w:top w:val="none" w:sz="0" w:space="0" w:color="auto"/>
        <w:left w:val="none" w:sz="0" w:space="0" w:color="auto"/>
        <w:bottom w:val="none" w:sz="0" w:space="0" w:color="auto"/>
        <w:right w:val="none" w:sz="0" w:space="0" w:color="auto"/>
      </w:divBdr>
    </w:div>
    <w:div w:id="1381317964">
      <w:bodyDiv w:val="1"/>
      <w:marLeft w:val="0"/>
      <w:marRight w:val="0"/>
      <w:marTop w:val="0"/>
      <w:marBottom w:val="0"/>
      <w:divBdr>
        <w:top w:val="none" w:sz="0" w:space="0" w:color="auto"/>
        <w:left w:val="none" w:sz="0" w:space="0" w:color="auto"/>
        <w:bottom w:val="none" w:sz="0" w:space="0" w:color="auto"/>
        <w:right w:val="none" w:sz="0" w:space="0" w:color="auto"/>
      </w:divBdr>
    </w:div>
    <w:div w:id="1436245796">
      <w:bodyDiv w:val="1"/>
      <w:marLeft w:val="0"/>
      <w:marRight w:val="0"/>
      <w:marTop w:val="0"/>
      <w:marBottom w:val="0"/>
      <w:divBdr>
        <w:top w:val="none" w:sz="0" w:space="0" w:color="auto"/>
        <w:left w:val="none" w:sz="0" w:space="0" w:color="auto"/>
        <w:bottom w:val="none" w:sz="0" w:space="0" w:color="auto"/>
        <w:right w:val="none" w:sz="0" w:space="0" w:color="auto"/>
      </w:divBdr>
    </w:div>
    <w:div w:id="1446727670">
      <w:bodyDiv w:val="1"/>
      <w:marLeft w:val="0"/>
      <w:marRight w:val="0"/>
      <w:marTop w:val="0"/>
      <w:marBottom w:val="0"/>
      <w:divBdr>
        <w:top w:val="none" w:sz="0" w:space="0" w:color="auto"/>
        <w:left w:val="none" w:sz="0" w:space="0" w:color="auto"/>
        <w:bottom w:val="none" w:sz="0" w:space="0" w:color="auto"/>
        <w:right w:val="none" w:sz="0" w:space="0" w:color="auto"/>
      </w:divBdr>
    </w:div>
    <w:div w:id="1465276819">
      <w:bodyDiv w:val="1"/>
      <w:marLeft w:val="0"/>
      <w:marRight w:val="0"/>
      <w:marTop w:val="0"/>
      <w:marBottom w:val="0"/>
      <w:divBdr>
        <w:top w:val="none" w:sz="0" w:space="0" w:color="auto"/>
        <w:left w:val="none" w:sz="0" w:space="0" w:color="auto"/>
        <w:bottom w:val="none" w:sz="0" w:space="0" w:color="auto"/>
        <w:right w:val="none" w:sz="0" w:space="0" w:color="auto"/>
      </w:divBdr>
    </w:div>
    <w:div w:id="1474563019">
      <w:bodyDiv w:val="1"/>
      <w:marLeft w:val="0"/>
      <w:marRight w:val="0"/>
      <w:marTop w:val="0"/>
      <w:marBottom w:val="0"/>
      <w:divBdr>
        <w:top w:val="none" w:sz="0" w:space="0" w:color="auto"/>
        <w:left w:val="none" w:sz="0" w:space="0" w:color="auto"/>
        <w:bottom w:val="none" w:sz="0" w:space="0" w:color="auto"/>
        <w:right w:val="none" w:sz="0" w:space="0" w:color="auto"/>
      </w:divBdr>
    </w:div>
    <w:div w:id="1475483342">
      <w:bodyDiv w:val="1"/>
      <w:marLeft w:val="0"/>
      <w:marRight w:val="0"/>
      <w:marTop w:val="0"/>
      <w:marBottom w:val="0"/>
      <w:divBdr>
        <w:top w:val="none" w:sz="0" w:space="0" w:color="auto"/>
        <w:left w:val="none" w:sz="0" w:space="0" w:color="auto"/>
        <w:bottom w:val="none" w:sz="0" w:space="0" w:color="auto"/>
        <w:right w:val="none" w:sz="0" w:space="0" w:color="auto"/>
      </w:divBdr>
    </w:div>
    <w:div w:id="1476995843">
      <w:bodyDiv w:val="1"/>
      <w:marLeft w:val="0"/>
      <w:marRight w:val="0"/>
      <w:marTop w:val="0"/>
      <w:marBottom w:val="0"/>
      <w:divBdr>
        <w:top w:val="none" w:sz="0" w:space="0" w:color="auto"/>
        <w:left w:val="none" w:sz="0" w:space="0" w:color="auto"/>
        <w:bottom w:val="none" w:sz="0" w:space="0" w:color="auto"/>
        <w:right w:val="none" w:sz="0" w:space="0" w:color="auto"/>
      </w:divBdr>
    </w:div>
    <w:div w:id="1484352516">
      <w:bodyDiv w:val="1"/>
      <w:marLeft w:val="0"/>
      <w:marRight w:val="0"/>
      <w:marTop w:val="0"/>
      <w:marBottom w:val="0"/>
      <w:divBdr>
        <w:top w:val="none" w:sz="0" w:space="0" w:color="auto"/>
        <w:left w:val="none" w:sz="0" w:space="0" w:color="auto"/>
        <w:bottom w:val="none" w:sz="0" w:space="0" w:color="auto"/>
        <w:right w:val="none" w:sz="0" w:space="0" w:color="auto"/>
      </w:divBdr>
    </w:div>
    <w:div w:id="1497961124">
      <w:bodyDiv w:val="1"/>
      <w:marLeft w:val="0"/>
      <w:marRight w:val="0"/>
      <w:marTop w:val="0"/>
      <w:marBottom w:val="0"/>
      <w:divBdr>
        <w:top w:val="none" w:sz="0" w:space="0" w:color="auto"/>
        <w:left w:val="none" w:sz="0" w:space="0" w:color="auto"/>
        <w:bottom w:val="none" w:sz="0" w:space="0" w:color="auto"/>
        <w:right w:val="none" w:sz="0" w:space="0" w:color="auto"/>
      </w:divBdr>
    </w:div>
    <w:div w:id="1519195173">
      <w:bodyDiv w:val="1"/>
      <w:marLeft w:val="0"/>
      <w:marRight w:val="0"/>
      <w:marTop w:val="0"/>
      <w:marBottom w:val="0"/>
      <w:divBdr>
        <w:top w:val="none" w:sz="0" w:space="0" w:color="auto"/>
        <w:left w:val="none" w:sz="0" w:space="0" w:color="auto"/>
        <w:bottom w:val="none" w:sz="0" w:space="0" w:color="auto"/>
        <w:right w:val="none" w:sz="0" w:space="0" w:color="auto"/>
      </w:divBdr>
    </w:div>
    <w:div w:id="1540514774">
      <w:bodyDiv w:val="1"/>
      <w:marLeft w:val="0"/>
      <w:marRight w:val="0"/>
      <w:marTop w:val="0"/>
      <w:marBottom w:val="0"/>
      <w:divBdr>
        <w:top w:val="none" w:sz="0" w:space="0" w:color="auto"/>
        <w:left w:val="none" w:sz="0" w:space="0" w:color="auto"/>
        <w:bottom w:val="none" w:sz="0" w:space="0" w:color="auto"/>
        <w:right w:val="none" w:sz="0" w:space="0" w:color="auto"/>
      </w:divBdr>
    </w:div>
    <w:div w:id="1560939474">
      <w:bodyDiv w:val="1"/>
      <w:marLeft w:val="0"/>
      <w:marRight w:val="0"/>
      <w:marTop w:val="0"/>
      <w:marBottom w:val="0"/>
      <w:divBdr>
        <w:top w:val="none" w:sz="0" w:space="0" w:color="auto"/>
        <w:left w:val="none" w:sz="0" w:space="0" w:color="auto"/>
        <w:bottom w:val="none" w:sz="0" w:space="0" w:color="auto"/>
        <w:right w:val="none" w:sz="0" w:space="0" w:color="auto"/>
      </w:divBdr>
    </w:div>
    <w:div w:id="1564028956">
      <w:bodyDiv w:val="1"/>
      <w:marLeft w:val="0"/>
      <w:marRight w:val="0"/>
      <w:marTop w:val="0"/>
      <w:marBottom w:val="0"/>
      <w:divBdr>
        <w:top w:val="none" w:sz="0" w:space="0" w:color="auto"/>
        <w:left w:val="none" w:sz="0" w:space="0" w:color="auto"/>
        <w:bottom w:val="none" w:sz="0" w:space="0" w:color="auto"/>
        <w:right w:val="none" w:sz="0" w:space="0" w:color="auto"/>
      </w:divBdr>
    </w:div>
    <w:div w:id="1568419411">
      <w:bodyDiv w:val="1"/>
      <w:marLeft w:val="0"/>
      <w:marRight w:val="0"/>
      <w:marTop w:val="0"/>
      <w:marBottom w:val="0"/>
      <w:divBdr>
        <w:top w:val="none" w:sz="0" w:space="0" w:color="auto"/>
        <w:left w:val="none" w:sz="0" w:space="0" w:color="auto"/>
        <w:bottom w:val="none" w:sz="0" w:space="0" w:color="auto"/>
        <w:right w:val="none" w:sz="0" w:space="0" w:color="auto"/>
      </w:divBdr>
    </w:div>
    <w:div w:id="1570460736">
      <w:bodyDiv w:val="1"/>
      <w:marLeft w:val="0"/>
      <w:marRight w:val="0"/>
      <w:marTop w:val="0"/>
      <w:marBottom w:val="0"/>
      <w:divBdr>
        <w:top w:val="none" w:sz="0" w:space="0" w:color="auto"/>
        <w:left w:val="none" w:sz="0" w:space="0" w:color="auto"/>
        <w:bottom w:val="none" w:sz="0" w:space="0" w:color="auto"/>
        <w:right w:val="none" w:sz="0" w:space="0" w:color="auto"/>
      </w:divBdr>
    </w:div>
    <w:div w:id="1575697784">
      <w:bodyDiv w:val="1"/>
      <w:marLeft w:val="0"/>
      <w:marRight w:val="0"/>
      <w:marTop w:val="0"/>
      <w:marBottom w:val="0"/>
      <w:divBdr>
        <w:top w:val="none" w:sz="0" w:space="0" w:color="auto"/>
        <w:left w:val="none" w:sz="0" w:space="0" w:color="auto"/>
        <w:bottom w:val="none" w:sz="0" w:space="0" w:color="auto"/>
        <w:right w:val="none" w:sz="0" w:space="0" w:color="auto"/>
      </w:divBdr>
    </w:div>
    <w:div w:id="1576697398">
      <w:bodyDiv w:val="1"/>
      <w:marLeft w:val="0"/>
      <w:marRight w:val="0"/>
      <w:marTop w:val="0"/>
      <w:marBottom w:val="0"/>
      <w:divBdr>
        <w:top w:val="none" w:sz="0" w:space="0" w:color="auto"/>
        <w:left w:val="none" w:sz="0" w:space="0" w:color="auto"/>
        <w:bottom w:val="none" w:sz="0" w:space="0" w:color="auto"/>
        <w:right w:val="none" w:sz="0" w:space="0" w:color="auto"/>
      </w:divBdr>
    </w:div>
    <w:div w:id="1588004564">
      <w:bodyDiv w:val="1"/>
      <w:marLeft w:val="0"/>
      <w:marRight w:val="0"/>
      <w:marTop w:val="0"/>
      <w:marBottom w:val="0"/>
      <w:divBdr>
        <w:top w:val="none" w:sz="0" w:space="0" w:color="auto"/>
        <w:left w:val="none" w:sz="0" w:space="0" w:color="auto"/>
        <w:bottom w:val="none" w:sz="0" w:space="0" w:color="auto"/>
        <w:right w:val="none" w:sz="0" w:space="0" w:color="auto"/>
      </w:divBdr>
    </w:div>
    <w:div w:id="1648627262">
      <w:bodyDiv w:val="1"/>
      <w:marLeft w:val="0"/>
      <w:marRight w:val="0"/>
      <w:marTop w:val="0"/>
      <w:marBottom w:val="0"/>
      <w:divBdr>
        <w:top w:val="none" w:sz="0" w:space="0" w:color="auto"/>
        <w:left w:val="none" w:sz="0" w:space="0" w:color="auto"/>
        <w:bottom w:val="none" w:sz="0" w:space="0" w:color="auto"/>
        <w:right w:val="none" w:sz="0" w:space="0" w:color="auto"/>
      </w:divBdr>
    </w:div>
    <w:div w:id="1649820817">
      <w:bodyDiv w:val="1"/>
      <w:marLeft w:val="0"/>
      <w:marRight w:val="0"/>
      <w:marTop w:val="0"/>
      <w:marBottom w:val="0"/>
      <w:divBdr>
        <w:top w:val="none" w:sz="0" w:space="0" w:color="auto"/>
        <w:left w:val="none" w:sz="0" w:space="0" w:color="auto"/>
        <w:bottom w:val="none" w:sz="0" w:space="0" w:color="auto"/>
        <w:right w:val="none" w:sz="0" w:space="0" w:color="auto"/>
      </w:divBdr>
    </w:div>
    <w:div w:id="1650595579">
      <w:bodyDiv w:val="1"/>
      <w:marLeft w:val="0"/>
      <w:marRight w:val="0"/>
      <w:marTop w:val="0"/>
      <w:marBottom w:val="0"/>
      <w:divBdr>
        <w:top w:val="none" w:sz="0" w:space="0" w:color="auto"/>
        <w:left w:val="none" w:sz="0" w:space="0" w:color="auto"/>
        <w:bottom w:val="none" w:sz="0" w:space="0" w:color="auto"/>
        <w:right w:val="none" w:sz="0" w:space="0" w:color="auto"/>
      </w:divBdr>
    </w:div>
    <w:div w:id="1651132208">
      <w:bodyDiv w:val="1"/>
      <w:marLeft w:val="0"/>
      <w:marRight w:val="0"/>
      <w:marTop w:val="0"/>
      <w:marBottom w:val="0"/>
      <w:divBdr>
        <w:top w:val="none" w:sz="0" w:space="0" w:color="auto"/>
        <w:left w:val="none" w:sz="0" w:space="0" w:color="auto"/>
        <w:bottom w:val="none" w:sz="0" w:space="0" w:color="auto"/>
        <w:right w:val="none" w:sz="0" w:space="0" w:color="auto"/>
      </w:divBdr>
    </w:div>
    <w:div w:id="1679188693">
      <w:bodyDiv w:val="1"/>
      <w:marLeft w:val="0"/>
      <w:marRight w:val="0"/>
      <w:marTop w:val="0"/>
      <w:marBottom w:val="0"/>
      <w:divBdr>
        <w:top w:val="none" w:sz="0" w:space="0" w:color="auto"/>
        <w:left w:val="none" w:sz="0" w:space="0" w:color="auto"/>
        <w:bottom w:val="none" w:sz="0" w:space="0" w:color="auto"/>
        <w:right w:val="none" w:sz="0" w:space="0" w:color="auto"/>
      </w:divBdr>
    </w:div>
    <w:div w:id="1679502213">
      <w:bodyDiv w:val="1"/>
      <w:marLeft w:val="0"/>
      <w:marRight w:val="0"/>
      <w:marTop w:val="0"/>
      <w:marBottom w:val="0"/>
      <w:divBdr>
        <w:top w:val="none" w:sz="0" w:space="0" w:color="auto"/>
        <w:left w:val="none" w:sz="0" w:space="0" w:color="auto"/>
        <w:bottom w:val="none" w:sz="0" w:space="0" w:color="auto"/>
        <w:right w:val="none" w:sz="0" w:space="0" w:color="auto"/>
      </w:divBdr>
    </w:div>
    <w:div w:id="1689061731">
      <w:bodyDiv w:val="1"/>
      <w:marLeft w:val="0"/>
      <w:marRight w:val="0"/>
      <w:marTop w:val="0"/>
      <w:marBottom w:val="0"/>
      <w:divBdr>
        <w:top w:val="none" w:sz="0" w:space="0" w:color="auto"/>
        <w:left w:val="none" w:sz="0" w:space="0" w:color="auto"/>
        <w:bottom w:val="none" w:sz="0" w:space="0" w:color="auto"/>
        <w:right w:val="none" w:sz="0" w:space="0" w:color="auto"/>
      </w:divBdr>
      <w:divsChild>
        <w:div w:id="1098597867">
          <w:marLeft w:val="0"/>
          <w:marRight w:val="0"/>
          <w:marTop w:val="0"/>
          <w:marBottom w:val="0"/>
          <w:divBdr>
            <w:top w:val="none" w:sz="0" w:space="0" w:color="auto"/>
            <w:left w:val="none" w:sz="0" w:space="0" w:color="auto"/>
            <w:bottom w:val="none" w:sz="0" w:space="0" w:color="auto"/>
            <w:right w:val="none" w:sz="0" w:space="0" w:color="auto"/>
          </w:divBdr>
        </w:div>
      </w:divsChild>
    </w:div>
    <w:div w:id="1700661483">
      <w:bodyDiv w:val="1"/>
      <w:marLeft w:val="0"/>
      <w:marRight w:val="0"/>
      <w:marTop w:val="0"/>
      <w:marBottom w:val="0"/>
      <w:divBdr>
        <w:top w:val="none" w:sz="0" w:space="0" w:color="auto"/>
        <w:left w:val="none" w:sz="0" w:space="0" w:color="auto"/>
        <w:bottom w:val="none" w:sz="0" w:space="0" w:color="auto"/>
        <w:right w:val="none" w:sz="0" w:space="0" w:color="auto"/>
      </w:divBdr>
    </w:div>
    <w:div w:id="1711877322">
      <w:bodyDiv w:val="1"/>
      <w:marLeft w:val="0"/>
      <w:marRight w:val="0"/>
      <w:marTop w:val="0"/>
      <w:marBottom w:val="0"/>
      <w:divBdr>
        <w:top w:val="none" w:sz="0" w:space="0" w:color="auto"/>
        <w:left w:val="none" w:sz="0" w:space="0" w:color="auto"/>
        <w:bottom w:val="none" w:sz="0" w:space="0" w:color="auto"/>
        <w:right w:val="none" w:sz="0" w:space="0" w:color="auto"/>
      </w:divBdr>
    </w:div>
    <w:div w:id="1716344290">
      <w:bodyDiv w:val="1"/>
      <w:marLeft w:val="0"/>
      <w:marRight w:val="0"/>
      <w:marTop w:val="0"/>
      <w:marBottom w:val="0"/>
      <w:divBdr>
        <w:top w:val="none" w:sz="0" w:space="0" w:color="auto"/>
        <w:left w:val="none" w:sz="0" w:space="0" w:color="auto"/>
        <w:bottom w:val="none" w:sz="0" w:space="0" w:color="auto"/>
        <w:right w:val="none" w:sz="0" w:space="0" w:color="auto"/>
      </w:divBdr>
    </w:div>
    <w:div w:id="1724480578">
      <w:bodyDiv w:val="1"/>
      <w:marLeft w:val="0"/>
      <w:marRight w:val="0"/>
      <w:marTop w:val="0"/>
      <w:marBottom w:val="0"/>
      <w:divBdr>
        <w:top w:val="none" w:sz="0" w:space="0" w:color="auto"/>
        <w:left w:val="none" w:sz="0" w:space="0" w:color="auto"/>
        <w:bottom w:val="none" w:sz="0" w:space="0" w:color="auto"/>
        <w:right w:val="none" w:sz="0" w:space="0" w:color="auto"/>
      </w:divBdr>
    </w:div>
    <w:div w:id="1726219795">
      <w:bodyDiv w:val="1"/>
      <w:marLeft w:val="0"/>
      <w:marRight w:val="0"/>
      <w:marTop w:val="0"/>
      <w:marBottom w:val="0"/>
      <w:divBdr>
        <w:top w:val="none" w:sz="0" w:space="0" w:color="auto"/>
        <w:left w:val="none" w:sz="0" w:space="0" w:color="auto"/>
        <w:bottom w:val="none" w:sz="0" w:space="0" w:color="auto"/>
        <w:right w:val="none" w:sz="0" w:space="0" w:color="auto"/>
      </w:divBdr>
    </w:div>
    <w:div w:id="1729181720">
      <w:bodyDiv w:val="1"/>
      <w:marLeft w:val="0"/>
      <w:marRight w:val="0"/>
      <w:marTop w:val="0"/>
      <w:marBottom w:val="0"/>
      <w:divBdr>
        <w:top w:val="none" w:sz="0" w:space="0" w:color="auto"/>
        <w:left w:val="none" w:sz="0" w:space="0" w:color="auto"/>
        <w:bottom w:val="none" w:sz="0" w:space="0" w:color="auto"/>
        <w:right w:val="none" w:sz="0" w:space="0" w:color="auto"/>
      </w:divBdr>
    </w:div>
    <w:div w:id="1737318681">
      <w:bodyDiv w:val="1"/>
      <w:marLeft w:val="0"/>
      <w:marRight w:val="0"/>
      <w:marTop w:val="0"/>
      <w:marBottom w:val="0"/>
      <w:divBdr>
        <w:top w:val="none" w:sz="0" w:space="0" w:color="auto"/>
        <w:left w:val="none" w:sz="0" w:space="0" w:color="auto"/>
        <w:bottom w:val="none" w:sz="0" w:space="0" w:color="auto"/>
        <w:right w:val="none" w:sz="0" w:space="0" w:color="auto"/>
      </w:divBdr>
    </w:div>
    <w:div w:id="1751803932">
      <w:bodyDiv w:val="1"/>
      <w:marLeft w:val="0"/>
      <w:marRight w:val="0"/>
      <w:marTop w:val="0"/>
      <w:marBottom w:val="0"/>
      <w:divBdr>
        <w:top w:val="none" w:sz="0" w:space="0" w:color="auto"/>
        <w:left w:val="none" w:sz="0" w:space="0" w:color="auto"/>
        <w:bottom w:val="none" w:sz="0" w:space="0" w:color="auto"/>
        <w:right w:val="none" w:sz="0" w:space="0" w:color="auto"/>
      </w:divBdr>
    </w:div>
    <w:div w:id="1776556509">
      <w:bodyDiv w:val="1"/>
      <w:marLeft w:val="0"/>
      <w:marRight w:val="0"/>
      <w:marTop w:val="0"/>
      <w:marBottom w:val="0"/>
      <w:divBdr>
        <w:top w:val="none" w:sz="0" w:space="0" w:color="auto"/>
        <w:left w:val="none" w:sz="0" w:space="0" w:color="auto"/>
        <w:bottom w:val="none" w:sz="0" w:space="0" w:color="auto"/>
        <w:right w:val="none" w:sz="0" w:space="0" w:color="auto"/>
      </w:divBdr>
    </w:div>
    <w:div w:id="1780098759">
      <w:bodyDiv w:val="1"/>
      <w:marLeft w:val="0"/>
      <w:marRight w:val="0"/>
      <w:marTop w:val="0"/>
      <w:marBottom w:val="0"/>
      <w:divBdr>
        <w:top w:val="none" w:sz="0" w:space="0" w:color="auto"/>
        <w:left w:val="none" w:sz="0" w:space="0" w:color="auto"/>
        <w:bottom w:val="none" w:sz="0" w:space="0" w:color="auto"/>
        <w:right w:val="none" w:sz="0" w:space="0" w:color="auto"/>
      </w:divBdr>
    </w:div>
    <w:div w:id="1780560101">
      <w:bodyDiv w:val="1"/>
      <w:marLeft w:val="0"/>
      <w:marRight w:val="0"/>
      <w:marTop w:val="0"/>
      <w:marBottom w:val="0"/>
      <w:divBdr>
        <w:top w:val="none" w:sz="0" w:space="0" w:color="auto"/>
        <w:left w:val="none" w:sz="0" w:space="0" w:color="auto"/>
        <w:bottom w:val="none" w:sz="0" w:space="0" w:color="auto"/>
        <w:right w:val="none" w:sz="0" w:space="0" w:color="auto"/>
      </w:divBdr>
    </w:div>
    <w:div w:id="1792892189">
      <w:bodyDiv w:val="1"/>
      <w:marLeft w:val="0"/>
      <w:marRight w:val="0"/>
      <w:marTop w:val="0"/>
      <w:marBottom w:val="0"/>
      <w:divBdr>
        <w:top w:val="none" w:sz="0" w:space="0" w:color="auto"/>
        <w:left w:val="none" w:sz="0" w:space="0" w:color="auto"/>
        <w:bottom w:val="none" w:sz="0" w:space="0" w:color="auto"/>
        <w:right w:val="none" w:sz="0" w:space="0" w:color="auto"/>
      </w:divBdr>
    </w:div>
    <w:div w:id="1817985489">
      <w:bodyDiv w:val="1"/>
      <w:marLeft w:val="0"/>
      <w:marRight w:val="0"/>
      <w:marTop w:val="0"/>
      <w:marBottom w:val="0"/>
      <w:divBdr>
        <w:top w:val="none" w:sz="0" w:space="0" w:color="auto"/>
        <w:left w:val="none" w:sz="0" w:space="0" w:color="auto"/>
        <w:bottom w:val="none" w:sz="0" w:space="0" w:color="auto"/>
        <w:right w:val="none" w:sz="0" w:space="0" w:color="auto"/>
      </w:divBdr>
    </w:div>
    <w:div w:id="1835221356">
      <w:bodyDiv w:val="1"/>
      <w:marLeft w:val="0"/>
      <w:marRight w:val="0"/>
      <w:marTop w:val="0"/>
      <w:marBottom w:val="0"/>
      <w:divBdr>
        <w:top w:val="none" w:sz="0" w:space="0" w:color="auto"/>
        <w:left w:val="none" w:sz="0" w:space="0" w:color="auto"/>
        <w:bottom w:val="none" w:sz="0" w:space="0" w:color="auto"/>
        <w:right w:val="none" w:sz="0" w:space="0" w:color="auto"/>
      </w:divBdr>
    </w:div>
    <w:div w:id="1851066453">
      <w:bodyDiv w:val="1"/>
      <w:marLeft w:val="0"/>
      <w:marRight w:val="0"/>
      <w:marTop w:val="0"/>
      <w:marBottom w:val="0"/>
      <w:divBdr>
        <w:top w:val="none" w:sz="0" w:space="0" w:color="auto"/>
        <w:left w:val="none" w:sz="0" w:space="0" w:color="auto"/>
        <w:bottom w:val="none" w:sz="0" w:space="0" w:color="auto"/>
        <w:right w:val="none" w:sz="0" w:space="0" w:color="auto"/>
      </w:divBdr>
    </w:div>
    <w:div w:id="1866213401">
      <w:bodyDiv w:val="1"/>
      <w:marLeft w:val="0"/>
      <w:marRight w:val="0"/>
      <w:marTop w:val="0"/>
      <w:marBottom w:val="0"/>
      <w:divBdr>
        <w:top w:val="none" w:sz="0" w:space="0" w:color="auto"/>
        <w:left w:val="none" w:sz="0" w:space="0" w:color="auto"/>
        <w:bottom w:val="none" w:sz="0" w:space="0" w:color="auto"/>
        <w:right w:val="none" w:sz="0" w:space="0" w:color="auto"/>
      </w:divBdr>
    </w:div>
    <w:div w:id="1877619994">
      <w:bodyDiv w:val="1"/>
      <w:marLeft w:val="0"/>
      <w:marRight w:val="0"/>
      <w:marTop w:val="0"/>
      <w:marBottom w:val="0"/>
      <w:divBdr>
        <w:top w:val="none" w:sz="0" w:space="0" w:color="auto"/>
        <w:left w:val="none" w:sz="0" w:space="0" w:color="auto"/>
        <w:bottom w:val="none" w:sz="0" w:space="0" w:color="auto"/>
        <w:right w:val="none" w:sz="0" w:space="0" w:color="auto"/>
      </w:divBdr>
    </w:div>
    <w:div w:id="1888909378">
      <w:bodyDiv w:val="1"/>
      <w:marLeft w:val="0"/>
      <w:marRight w:val="0"/>
      <w:marTop w:val="0"/>
      <w:marBottom w:val="0"/>
      <w:divBdr>
        <w:top w:val="none" w:sz="0" w:space="0" w:color="auto"/>
        <w:left w:val="none" w:sz="0" w:space="0" w:color="auto"/>
        <w:bottom w:val="none" w:sz="0" w:space="0" w:color="auto"/>
        <w:right w:val="none" w:sz="0" w:space="0" w:color="auto"/>
      </w:divBdr>
    </w:div>
    <w:div w:id="1897230619">
      <w:bodyDiv w:val="1"/>
      <w:marLeft w:val="0"/>
      <w:marRight w:val="0"/>
      <w:marTop w:val="0"/>
      <w:marBottom w:val="0"/>
      <w:divBdr>
        <w:top w:val="none" w:sz="0" w:space="0" w:color="auto"/>
        <w:left w:val="none" w:sz="0" w:space="0" w:color="auto"/>
        <w:bottom w:val="none" w:sz="0" w:space="0" w:color="auto"/>
        <w:right w:val="none" w:sz="0" w:space="0" w:color="auto"/>
      </w:divBdr>
    </w:div>
    <w:div w:id="1899587868">
      <w:bodyDiv w:val="1"/>
      <w:marLeft w:val="0"/>
      <w:marRight w:val="0"/>
      <w:marTop w:val="0"/>
      <w:marBottom w:val="0"/>
      <w:divBdr>
        <w:top w:val="none" w:sz="0" w:space="0" w:color="auto"/>
        <w:left w:val="none" w:sz="0" w:space="0" w:color="auto"/>
        <w:bottom w:val="none" w:sz="0" w:space="0" w:color="auto"/>
        <w:right w:val="none" w:sz="0" w:space="0" w:color="auto"/>
      </w:divBdr>
    </w:div>
    <w:div w:id="1904028030">
      <w:bodyDiv w:val="1"/>
      <w:marLeft w:val="0"/>
      <w:marRight w:val="0"/>
      <w:marTop w:val="0"/>
      <w:marBottom w:val="0"/>
      <w:divBdr>
        <w:top w:val="none" w:sz="0" w:space="0" w:color="auto"/>
        <w:left w:val="none" w:sz="0" w:space="0" w:color="auto"/>
        <w:bottom w:val="none" w:sz="0" w:space="0" w:color="auto"/>
        <w:right w:val="none" w:sz="0" w:space="0" w:color="auto"/>
      </w:divBdr>
    </w:div>
    <w:div w:id="1938243559">
      <w:bodyDiv w:val="1"/>
      <w:marLeft w:val="0"/>
      <w:marRight w:val="0"/>
      <w:marTop w:val="0"/>
      <w:marBottom w:val="0"/>
      <w:divBdr>
        <w:top w:val="none" w:sz="0" w:space="0" w:color="auto"/>
        <w:left w:val="none" w:sz="0" w:space="0" w:color="auto"/>
        <w:bottom w:val="none" w:sz="0" w:space="0" w:color="auto"/>
        <w:right w:val="none" w:sz="0" w:space="0" w:color="auto"/>
      </w:divBdr>
    </w:div>
    <w:div w:id="1939866548">
      <w:bodyDiv w:val="1"/>
      <w:marLeft w:val="0"/>
      <w:marRight w:val="0"/>
      <w:marTop w:val="0"/>
      <w:marBottom w:val="0"/>
      <w:divBdr>
        <w:top w:val="none" w:sz="0" w:space="0" w:color="auto"/>
        <w:left w:val="none" w:sz="0" w:space="0" w:color="auto"/>
        <w:bottom w:val="none" w:sz="0" w:space="0" w:color="auto"/>
        <w:right w:val="none" w:sz="0" w:space="0" w:color="auto"/>
      </w:divBdr>
    </w:div>
    <w:div w:id="1940143216">
      <w:bodyDiv w:val="1"/>
      <w:marLeft w:val="0"/>
      <w:marRight w:val="0"/>
      <w:marTop w:val="0"/>
      <w:marBottom w:val="0"/>
      <w:divBdr>
        <w:top w:val="none" w:sz="0" w:space="0" w:color="auto"/>
        <w:left w:val="none" w:sz="0" w:space="0" w:color="auto"/>
        <w:bottom w:val="none" w:sz="0" w:space="0" w:color="auto"/>
        <w:right w:val="none" w:sz="0" w:space="0" w:color="auto"/>
      </w:divBdr>
    </w:div>
    <w:div w:id="1963998863">
      <w:bodyDiv w:val="1"/>
      <w:marLeft w:val="0"/>
      <w:marRight w:val="0"/>
      <w:marTop w:val="0"/>
      <w:marBottom w:val="0"/>
      <w:divBdr>
        <w:top w:val="none" w:sz="0" w:space="0" w:color="auto"/>
        <w:left w:val="none" w:sz="0" w:space="0" w:color="auto"/>
        <w:bottom w:val="none" w:sz="0" w:space="0" w:color="auto"/>
        <w:right w:val="none" w:sz="0" w:space="0" w:color="auto"/>
      </w:divBdr>
    </w:div>
    <w:div w:id="1965185873">
      <w:bodyDiv w:val="1"/>
      <w:marLeft w:val="0"/>
      <w:marRight w:val="0"/>
      <w:marTop w:val="0"/>
      <w:marBottom w:val="0"/>
      <w:divBdr>
        <w:top w:val="none" w:sz="0" w:space="0" w:color="auto"/>
        <w:left w:val="none" w:sz="0" w:space="0" w:color="auto"/>
        <w:bottom w:val="none" w:sz="0" w:space="0" w:color="auto"/>
        <w:right w:val="none" w:sz="0" w:space="0" w:color="auto"/>
      </w:divBdr>
    </w:div>
    <w:div w:id="1970283784">
      <w:bodyDiv w:val="1"/>
      <w:marLeft w:val="0"/>
      <w:marRight w:val="0"/>
      <w:marTop w:val="0"/>
      <w:marBottom w:val="0"/>
      <w:divBdr>
        <w:top w:val="none" w:sz="0" w:space="0" w:color="auto"/>
        <w:left w:val="none" w:sz="0" w:space="0" w:color="auto"/>
        <w:bottom w:val="none" w:sz="0" w:space="0" w:color="auto"/>
        <w:right w:val="none" w:sz="0" w:space="0" w:color="auto"/>
      </w:divBdr>
    </w:div>
    <w:div w:id="2013947827">
      <w:bodyDiv w:val="1"/>
      <w:marLeft w:val="0"/>
      <w:marRight w:val="0"/>
      <w:marTop w:val="0"/>
      <w:marBottom w:val="0"/>
      <w:divBdr>
        <w:top w:val="none" w:sz="0" w:space="0" w:color="auto"/>
        <w:left w:val="none" w:sz="0" w:space="0" w:color="auto"/>
        <w:bottom w:val="none" w:sz="0" w:space="0" w:color="auto"/>
        <w:right w:val="none" w:sz="0" w:space="0" w:color="auto"/>
      </w:divBdr>
    </w:div>
    <w:div w:id="2018802072">
      <w:bodyDiv w:val="1"/>
      <w:marLeft w:val="0"/>
      <w:marRight w:val="0"/>
      <w:marTop w:val="0"/>
      <w:marBottom w:val="0"/>
      <w:divBdr>
        <w:top w:val="none" w:sz="0" w:space="0" w:color="auto"/>
        <w:left w:val="none" w:sz="0" w:space="0" w:color="auto"/>
        <w:bottom w:val="none" w:sz="0" w:space="0" w:color="auto"/>
        <w:right w:val="none" w:sz="0" w:space="0" w:color="auto"/>
      </w:divBdr>
    </w:div>
    <w:div w:id="2019041528">
      <w:bodyDiv w:val="1"/>
      <w:marLeft w:val="0"/>
      <w:marRight w:val="0"/>
      <w:marTop w:val="0"/>
      <w:marBottom w:val="0"/>
      <w:divBdr>
        <w:top w:val="none" w:sz="0" w:space="0" w:color="auto"/>
        <w:left w:val="none" w:sz="0" w:space="0" w:color="auto"/>
        <w:bottom w:val="none" w:sz="0" w:space="0" w:color="auto"/>
        <w:right w:val="none" w:sz="0" w:space="0" w:color="auto"/>
      </w:divBdr>
    </w:div>
    <w:div w:id="2045013485">
      <w:bodyDiv w:val="1"/>
      <w:marLeft w:val="0"/>
      <w:marRight w:val="0"/>
      <w:marTop w:val="0"/>
      <w:marBottom w:val="0"/>
      <w:divBdr>
        <w:top w:val="none" w:sz="0" w:space="0" w:color="auto"/>
        <w:left w:val="none" w:sz="0" w:space="0" w:color="auto"/>
        <w:bottom w:val="none" w:sz="0" w:space="0" w:color="auto"/>
        <w:right w:val="none" w:sz="0" w:space="0" w:color="auto"/>
      </w:divBdr>
    </w:div>
    <w:div w:id="2058775881">
      <w:bodyDiv w:val="1"/>
      <w:marLeft w:val="0"/>
      <w:marRight w:val="0"/>
      <w:marTop w:val="0"/>
      <w:marBottom w:val="0"/>
      <w:divBdr>
        <w:top w:val="none" w:sz="0" w:space="0" w:color="auto"/>
        <w:left w:val="none" w:sz="0" w:space="0" w:color="auto"/>
        <w:bottom w:val="none" w:sz="0" w:space="0" w:color="auto"/>
        <w:right w:val="none" w:sz="0" w:space="0" w:color="auto"/>
      </w:divBdr>
    </w:div>
    <w:div w:id="2060934793">
      <w:bodyDiv w:val="1"/>
      <w:marLeft w:val="0"/>
      <w:marRight w:val="0"/>
      <w:marTop w:val="0"/>
      <w:marBottom w:val="0"/>
      <w:divBdr>
        <w:top w:val="none" w:sz="0" w:space="0" w:color="auto"/>
        <w:left w:val="none" w:sz="0" w:space="0" w:color="auto"/>
        <w:bottom w:val="none" w:sz="0" w:space="0" w:color="auto"/>
        <w:right w:val="none" w:sz="0" w:space="0" w:color="auto"/>
      </w:divBdr>
    </w:div>
    <w:div w:id="2061249674">
      <w:bodyDiv w:val="1"/>
      <w:marLeft w:val="0"/>
      <w:marRight w:val="0"/>
      <w:marTop w:val="0"/>
      <w:marBottom w:val="0"/>
      <w:divBdr>
        <w:top w:val="none" w:sz="0" w:space="0" w:color="auto"/>
        <w:left w:val="none" w:sz="0" w:space="0" w:color="auto"/>
        <w:bottom w:val="none" w:sz="0" w:space="0" w:color="auto"/>
        <w:right w:val="none" w:sz="0" w:space="0" w:color="auto"/>
      </w:divBdr>
    </w:div>
    <w:div w:id="2065323556">
      <w:bodyDiv w:val="1"/>
      <w:marLeft w:val="0"/>
      <w:marRight w:val="0"/>
      <w:marTop w:val="0"/>
      <w:marBottom w:val="0"/>
      <w:divBdr>
        <w:top w:val="none" w:sz="0" w:space="0" w:color="auto"/>
        <w:left w:val="none" w:sz="0" w:space="0" w:color="auto"/>
        <w:bottom w:val="none" w:sz="0" w:space="0" w:color="auto"/>
        <w:right w:val="none" w:sz="0" w:space="0" w:color="auto"/>
      </w:divBdr>
    </w:div>
    <w:div w:id="2075617021">
      <w:bodyDiv w:val="1"/>
      <w:marLeft w:val="0"/>
      <w:marRight w:val="0"/>
      <w:marTop w:val="0"/>
      <w:marBottom w:val="0"/>
      <w:divBdr>
        <w:top w:val="none" w:sz="0" w:space="0" w:color="auto"/>
        <w:left w:val="none" w:sz="0" w:space="0" w:color="auto"/>
        <w:bottom w:val="none" w:sz="0" w:space="0" w:color="auto"/>
        <w:right w:val="none" w:sz="0" w:space="0" w:color="auto"/>
      </w:divBdr>
    </w:div>
    <w:div w:id="2076589138">
      <w:bodyDiv w:val="1"/>
      <w:marLeft w:val="0"/>
      <w:marRight w:val="0"/>
      <w:marTop w:val="0"/>
      <w:marBottom w:val="0"/>
      <w:divBdr>
        <w:top w:val="none" w:sz="0" w:space="0" w:color="auto"/>
        <w:left w:val="none" w:sz="0" w:space="0" w:color="auto"/>
        <w:bottom w:val="none" w:sz="0" w:space="0" w:color="auto"/>
        <w:right w:val="none" w:sz="0" w:space="0" w:color="auto"/>
      </w:divBdr>
    </w:div>
    <w:div w:id="2079086770">
      <w:bodyDiv w:val="1"/>
      <w:marLeft w:val="0"/>
      <w:marRight w:val="0"/>
      <w:marTop w:val="0"/>
      <w:marBottom w:val="0"/>
      <w:divBdr>
        <w:top w:val="none" w:sz="0" w:space="0" w:color="auto"/>
        <w:left w:val="none" w:sz="0" w:space="0" w:color="auto"/>
        <w:bottom w:val="none" w:sz="0" w:space="0" w:color="auto"/>
        <w:right w:val="none" w:sz="0" w:space="0" w:color="auto"/>
      </w:divBdr>
    </w:div>
    <w:div w:id="2099666610">
      <w:bodyDiv w:val="1"/>
      <w:marLeft w:val="0"/>
      <w:marRight w:val="0"/>
      <w:marTop w:val="0"/>
      <w:marBottom w:val="0"/>
      <w:divBdr>
        <w:top w:val="none" w:sz="0" w:space="0" w:color="auto"/>
        <w:left w:val="none" w:sz="0" w:space="0" w:color="auto"/>
        <w:bottom w:val="none" w:sz="0" w:space="0" w:color="auto"/>
        <w:right w:val="none" w:sz="0" w:space="0" w:color="auto"/>
      </w:divBdr>
    </w:div>
    <w:div w:id="2107534473">
      <w:bodyDiv w:val="1"/>
      <w:marLeft w:val="0"/>
      <w:marRight w:val="0"/>
      <w:marTop w:val="0"/>
      <w:marBottom w:val="0"/>
      <w:divBdr>
        <w:top w:val="none" w:sz="0" w:space="0" w:color="auto"/>
        <w:left w:val="none" w:sz="0" w:space="0" w:color="auto"/>
        <w:bottom w:val="none" w:sz="0" w:space="0" w:color="auto"/>
        <w:right w:val="none" w:sz="0" w:space="0" w:color="auto"/>
      </w:divBdr>
    </w:div>
    <w:div w:id="214449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b@mail.nih.gov" TargetMode="External"/><Relationship Id="rId13" Type="http://schemas.openxmlformats.org/officeDocument/2006/relationships/footer" Target="footer1.xml"/><Relationship Id="rId18" Type="http://schemas.openxmlformats.org/officeDocument/2006/relationships/hyperlink" Target="https://www.mhaus.org/healthcare-professionals/be-prepared/safe-and-unsafe-anesthetic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haus.org/mhau001/assets/File/Recommendations%20-%20With%20Table%20of%20Contents%20for%20Website.pdf" TargetMode="External"/><Relationship Id="rId17" Type="http://schemas.openxmlformats.org/officeDocument/2006/relationships/hyperlink" Target="https://cpicpgx.org/guidelines/cpic-guidelines-for-ryr1-and-cacna1s" TargetMode="External"/><Relationship Id="rId2" Type="http://schemas.openxmlformats.org/officeDocument/2006/relationships/numbering" Target="numbering.xml"/><Relationship Id="rId16" Type="http://schemas.openxmlformats.org/officeDocument/2006/relationships/hyperlink" Target="http://www.mhaus.org/healthcare-professionals/be-prepared/safe-and-unsafe-anesthetic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tr/all/tests/?term=RYR1.)" TargetMode="External"/><Relationship Id="rId5" Type="http://schemas.openxmlformats.org/officeDocument/2006/relationships/webSettings" Target="webSettings.xml"/><Relationship Id="rId15" Type="http://schemas.openxmlformats.org/officeDocument/2006/relationships/hyperlink" Target="https://www.emhg.org/diagnostic-mutations" TargetMode="External"/><Relationship Id="rId10" Type="http://schemas.openxmlformats.org/officeDocument/2006/relationships/hyperlink" Target="https://na01.safelinks.protection.outlook.com/?url=https%3a%2f%2fcpicpgx.org%2fguidelines%2f&amp;data=01%7c01%7cKelly.Caudle%40STJUDE.ORG%7c7c08c3fa5af3429aee0308d39537138e%7c22340fa892264871b677d3b3e377af72%7c0&amp;sdata=h7lwGljIGwQowKuunh1erMRxahyyU4fZcgNnW40ukcg%3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cpicpgx.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46A3DD-AFE4-48A4-8FAF-AAB48EF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9773</Words>
  <Characters>55712</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Caudle, Kelly</dc:creator>
  <cp:lastModifiedBy>Caudle, Kelly</cp:lastModifiedBy>
  <cp:revision>2</cp:revision>
  <cp:lastPrinted>2018-02-04T22:21:00Z</cp:lastPrinted>
  <dcterms:created xsi:type="dcterms:W3CDTF">2018-06-07T20:20:00Z</dcterms:created>
  <dcterms:modified xsi:type="dcterms:W3CDTF">2018-06-07T20:20:00Z</dcterms:modified>
</cp:coreProperties>
</file>