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E77A0F">
        <w:rPr>
          <w:rFonts w:asciiTheme="majorHAnsi" w:hAnsiTheme="majorHAnsi"/>
          <w:szCs w:val="22"/>
        </w:rPr>
        <w:t>September 17, 2018</w:t>
      </w:r>
    </w:p>
    <w:p w:rsidR="00922D4A" w:rsidRPr="002405F9" w:rsidRDefault="00922D4A" w:rsidP="002D5499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9E0929" w:rsidRPr="00D27B5C">
        <w:rPr>
          <w:rFonts w:asciiTheme="majorHAnsi" w:hAnsiTheme="majorHAnsi"/>
          <w:szCs w:val="22"/>
        </w:rPr>
        <w:t xml:space="preserve">Kelly Caudle, </w:t>
      </w:r>
      <w:r w:rsidR="00E833EC" w:rsidRPr="00D27B5C">
        <w:rPr>
          <w:rFonts w:asciiTheme="majorHAnsi" w:hAnsiTheme="majorHAnsi"/>
          <w:szCs w:val="22"/>
        </w:rPr>
        <w:t>James Hoffman,</w:t>
      </w:r>
      <w:r w:rsidR="00F0781C">
        <w:rPr>
          <w:rFonts w:asciiTheme="majorHAnsi" w:hAnsiTheme="majorHAnsi"/>
          <w:szCs w:val="22"/>
        </w:rPr>
        <w:t xml:space="preserve"> Cyrine Haidar,</w:t>
      </w:r>
      <w:r w:rsidR="00F12C5F">
        <w:rPr>
          <w:rFonts w:asciiTheme="majorHAnsi" w:hAnsiTheme="majorHAnsi"/>
          <w:szCs w:val="22"/>
        </w:rPr>
        <w:t xml:space="preserve"> Mary Relling,</w:t>
      </w:r>
      <w:r w:rsidR="00936B6B">
        <w:rPr>
          <w:rFonts w:asciiTheme="majorHAnsi" w:hAnsiTheme="majorHAnsi"/>
          <w:szCs w:val="22"/>
        </w:rPr>
        <w:t xml:space="preserve"> Bob Freimuth,</w:t>
      </w:r>
      <w:r w:rsidR="00E833EC" w:rsidRPr="00D27B5C">
        <w:rPr>
          <w:rFonts w:asciiTheme="majorHAnsi" w:hAnsiTheme="majorHAnsi"/>
          <w:szCs w:val="22"/>
        </w:rPr>
        <w:t xml:space="preserve"> </w:t>
      </w:r>
      <w:r w:rsidR="009E0929" w:rsidRPr="00AD7F5D">
        <w:rPr>
          <w:rFonts w:asciiTheme="majorHAnsi" w:hAnsiTheme="majorHAnsi"/>
          <w:szCs w:val="22"/>
        </w:rPr>
        <w:t>Michelle Whirl-Carrillo</w:t>
      </w:r>
      <w:r w:rsidR="002405F9" w:rsidRPr="00AD7F5D">
        <w:rPr>
          <w:rFonts w:asciiTheme="majorHAnsi" w:hAnsiTheme="majorHAnsi"/>
          <w:szCs w:val="22"/>
        </w:rPr>
        <w:t>,</w:t>
      </w:r>
      <w:r w:rsidR="00AD7F5D">
        <w:rPr>
          <w:rFonts w:asciiTheme="majorHAnsi" w:hAnsiTheme="majorHAnsi"/>
          <w:szCs w:val="22"/>
        </w:rPr>
        <w:t xml:space="preserve"> Vojtech Huser,</w:t>
      </w:r>
      <w:r w:rsidR="00B30117" w:rsidRPr="00AD7F5D">
        <w:rPr>
          <w:rFonts w:asciiTheme="majorHAnsi" w:hAnsiTheme="majorHAnsi"/>
          <w:szCs w:val="22"/>
        </w:rPr>
        <w:t xml:space="preserve"> </w:t>
      </w:r>
      <w:r w:rsidR="00B32DC8" w:rsidRPr="00936B6B">
        <w:rPr>
          <w:rFonts w:asciiTheme="majorHAnsi" w:hAnsiTheme="majorHAnsi"/>
          <w:szCs w:val="22"/>
        </w:rPr>
        <w:t xml:space="preserve">Terah Collins, </w:t>
      </w:r>
      <w:r w:rsidR="00C60E9C">
        <w:rPr>
          <w:rFonts w:asciiTheme="majorHAnsi" w:hAnsiTheme="majorHAnsi"/>
          <w:szCs w:val="22"/>
        </w:rPr>
        <w:t xml:space="preserve">Philip Empey, </w:t>
      </w:r>
      <w:r w:rsidR="0038050A">
        <w:rPr>
          <w:rFonts w:asciiTheme="majorHAnsi" w:hAnsiTheme="majorHAnsi"/>
          <w:szCs w:val="22"/>
        </w:rPr>
        <w:t xml:space="preserve">Colleen Campbell, </w:t>
      </w:r>
      <w:r w:rsidR="00AF61DF" w:rsidRPr="0038050A">
        <w:rPr>
          <w:rFonts w:asciiTheme="majorHAnsi" w:hAnsiTheme="majorHAnsi"/>
          <w:szCs w:val="22"/>
        </w:rPr>
        <w:t xml:space="preserve">Nephi Walton, </w:t>
      </w:r>
      <w:r w:rsidR="00AF61DF" w:rsidRPr="00D27B5C">
        <w:rPr>
          <w:rFonts w:asciiTheme="majorHAnsi" w:hAnsiTheme="majorHAnsi"/>
          <w:szCs w:val="22"/>
        </w:rPr>
        <w:t>Rebecca Pulk,</w:t>
      </w:r>
      <w:r w:rsidR="0035006F" w:rsidRPr="00D27B5C">
        <w:rPr>
          <w:rFonts w:asciiTheme="majorHAnsi" w:hAnsiTheme="majorHAnsi"/>
          <w:szCs w:val="22"/>
        </w:rPr>
        <w:t xml:space="preserve"> </w:t>
      </w:r>
      <w:r w:rsidR="00684366" w:rsidRPr="00684366">
        <w:rPr>
          <w:rFonts w:asciiTheme="majorHAnsi" w:hAnsiTheme="majorHAnsi"/>
          <w:szCs w:val="22"/>
        </w:rPr>
        <w:t xml:space="preserve">Allen Flynn, </w:t>
      </w:r>
      <w:r w:rsidR="002405F9" w:rsidRPr="0018204D">
        <w:rPr>
          <w:rFonts w:asciiTheme="majorHAnsi" w:hAnsiTheme="majorHAnsi"/>
          <w:szCs w:val="22"/>
        </w:rPr>
        <w:t>Roseann Gammal</w:t>
      </w:r>
    </w:p>
    <w:p w:rsidR="00E833EC" w:rsidRDefault="00E833EC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="Segoe UI" w:hAnsi="Segoe UI" w:cs="Segoe UI"/>
          <w:color w:val="212121"/>
          <w:sz w:val="23"/>
          <w:szCs w:val="23"/>
        </w:rPr>
      </w:pPr>
    </w:p>
    <w:p w:rsidR="00082126" w:rsidRPr="003D4320" w:rsidRDefault="00082126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7177"/>
        <w:gridCol w:w="4240"/>
      </w:tblGrid>
      <w:tr w:rsidR="009735AD" w:rsidRPr="009F1C5D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2B1A4C" w:rsidRPr="009F1C5D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A4C" w:rsidRPr="002B1A4C" w:rsidRDefault="00411302" w:rsidP="00E833E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Presentation: “A collection-spanning view of computable CPIC guidelines” by Allen Flynn, PharmD, PhD, Assistant Professor, Department of Learning Health Sciences, Michigan Medical School</w:t>
            </w:r>
            <w:r w:rsidR="007134AD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0A" w:rsidRDefault="0038050A" w:rsidP="0038050A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Summary of key points from presentation:</w:t>
            </w:r>
          </w:p>
          <w:p w:rsidR="00FE2186" w:rsidRDefault="003B5781" w:rsidP="0038050A">
            <w:pPr>
              <w:pStyle w:val="ListParagraph"/>
              <w:numPr>
                <w:ilvl w:val="1"/>
                <w:numId w:val="34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Overarching g</w:t>
            </w:r>
            <w:r w:rsidR="0038050A">
              <w:rPr>
                <w:rFonts w:asciiTheme="majorHAnsi" w:hAnsiTheme="majorHAnsi"/>
                <w:szCs w:val="22"/>
              </w:rPr>
              <w:t xml:space="preserve">oal: </w:t>
            </w:r>
            <w:r w:rsidR="0038050A" w:rsidRPr="0038050A">
              <w:rPr>
                <w:rFonts w:asciiTheme="majorHAnsi" w:hAnsiTheme="majorHAnsi"/>
                <w:szCs w:val="22"/>
              </w:rPr>
              <w:t xml:space="preserve">Participate in helpful ways toward the dissemination of CPIC guidelines in computable formats on a widespread, global basis. </w:t>
            </w:r>
          </w:p>
          <w:p w:rsidR="0038050A" w:rsidRDefault="0018204D" w:rsidP="0038050A">
            <w:pPr>
              <w:pStyle w:val="ListParagraph"/>
              <w:numPr>
                <w:ilvl w:val="1"/>
                <w:numId w:val="34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Computable guidelines = machine-executable guidelines</w:t>
            </w:r>
          </w:p>
          <w:p w:rsidR="003B5781" w:rsidRDefault="003B5781" w:rsidP="0038050A">
            <w:pPr>
              <w:pStyle w:val="ListParagraph"/>
              <w:numPr>
                <w:ilvl w:val="1"/>
                <w:numId w:val="34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Knowledge Grid team out of the University of Michigan </w:t>
            </w:r>
            <w:r w:rsidR="008D5152">
              <w:rPr>
                <w:rFonts w:asciiTheme="majorHAnsi" w:hAnsiTheme="majorHAnsi"/>
                <w:szCs w:val="22"/>
              </w:rPr>
              <w:t>s</w:t>
            </w:r>
            <w:r>
              <w:rPr>
                <w:rFonts w:asciiTheme="majorHAnsi" w:hAnsiTheme="majorHAnsi"/>
                <w:szCs w:val="22"/>
              </w:rPr>
              <w:t xml:space="preserve">tudy how to scale-up infrastructure to manage and deploy computable knowledge (kgrid.org) </w:t>
            </w:r>
          </w:p>
          <w:p w:rsidR="003B5781" w:rsidRDefault="003B5781" w:rsidP="0038050A">
            <w:pPr>
              <w:pStyle w:val="ListParagraph"/>
              <w:numPr>
                <w:ilvl w:val="1"/>
                <w:numId w:val="34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Goal this month is to develop a co</w:t>
            </w:r>
            <w:r w:rsidR="004268A7">
              <w:rPr>
                <w:rFonts w:asciiTheme="majorHAnsi" w:hAnsiTheme="majorHAnsi"/>
                <w:szCs w:val="22"/>
              </w:rPr>
              <w:t xml:space="preserve">mputable CPIC guideline “kit” that </w:t>
            </w:r>
            <w:r>
              <w:rPr>
                <w:rFonts w:asciiTheme="majorHAnsi" w:hAnsiTheme="majorHAnsi"/>
                <w:szCs w:val="22"/>
              </w:rPr>
              <w:t>contains computable CPIC guidelines in a convenient file and folder format. In the future, would like the kit to also contain a realistic but fake patient data set as a ‘gold standard’ to test and confirm reliability of the kit once it has been downloaded by someone</w:t>
            </w:r>
            <w:r w:rsidR="00E513DD">
              <w:rPr>
                <w:rFonts w:asciiTheme="majorHAnsi" w:hAnsiTheme="majorHAnsi"/>
                <w:szCs w:val="22"/>
              </w:rPr>
              <w:t>.  Will need Java installed</w:t>
            </w:r>
            <w:r w:rsidR="008D5152">
              <w:rPr>
                <w:rFonts w:asciiTheme="majorHAnsi" w:hAnsiTheme="majorHAnsi"/>
                <w:szCs w:val="22"/>
              </w:rPr>
              <w:t xml:space="preserve"> to use</w:t>
            </w:r>
            <w:r w:rsidR="00E513DD">
              <w:rPr>
                <w:rFonts w:asciiTheme="majorHAnsi" w:hAnsiTheme="majorHAnsi"/>
                <w:szCs w:val="22"/>
              </w:rPr>
              <w:t xml:space="preserve">. Easy-to-use, browser-based web application. </w:t>
            </w:r>
          </w:p>
          <w:p w:rsidR="0017574A" w:rsidRPr="006A7326" w:rsidRDefault="00C201A5" w:rsidP="006A7326">
            <w:pPr>
              <w:pStyle w:val="ListParagraph"/>
              <w:numPr>
                <w:ilvl w:val="1"/>
                <w:numId w:val="34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Three challenges</w:t>
            </w:r>
            <w:r w:rsidR="00C60E9C">
              <w:rPr>
                <w:rFonts w:asciiTheme="majorHAnsi" w:hAnsiTheme="majorHAnsi"/>
                <w:szCs w:val="22"/>
              </w:rPr>
              <w:t>: 1) variance related to diplotype to phenotype conversions; 2) variance in phenotype definitions; 3) variance in the format of drug-specific recommendations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A4C" w:rsidRPr="005F7750" w:rsidRDefault="00CF3CCA" w:rsidP="00C27741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If you have any questions, please email Allen at </w:t>
            </w:r>
            <w:hyperlink r:id="rId8" w:history="1">
              <w:r w:rsidRPr="00395C45">
                <w:rPr>
                  <w:rStyle w:val="Hyperlink"/>
                  <w:rFonts w:asciiTheme="majorHAnsi" w:hAnsiTheme="majorHAnsi"/>
                  <w:szCs w:val="22"/>
                </w:rPr>
                <w:t>ajflynn@umich.edu</w:t>
              </w:r>
            </w:hyperlink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2B1A4C" w:rsidRPr="009F1C5D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A4C" w:rsidRPr="00E833EC" w:rsidRDefault="00411302" w:rsidP="00A170EB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Future priorities for CPIC Informatics</w:t>
            </w:r>
            <w:r w:rsidR="00082126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951" w:rsidRDefault="006A7326" w:rsidP="006A7326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Proposal to have a standard format for CPIC tables moving forward and make part of SOP.  Tables currently written with the end-user </w:t>
            </w:r>
            <w:r w:rsidR="004268A7">
              <w:rPr>
                <w:rFonts w:asciiTheme="majorHAnsi" w:hAnsiTheme="majorHAnsi"/>
                <w:szCs w:val="22"/>
              </w:rPr>
              <w:t xml:space="preserve">(person) </w:t>
            </w:r>
            <w:r>
              <w:rPr>
                <w:rFonts w:asciiTheme="majorHAnsi" w:hAnsiTheme="majorHAnsi"/>
                <w:szCs w:val="22"/>
              </w:rPr>
              <w:t>in mind rather than in a consistent format to promote machine-readability</w:t>
            </w:r>
            <w:r w:rsidR="004268A7">
              <w:rPr>
                <w:rFonts w:asciiTheme="majorHAnsi" w:hAnsiTheme="majorHAnsi"/>
                <w:szCs w:val="22"/>
              </w:rPr>
              <w:t>.</w:t>
            </w:r>
          </w:p>
          <w:p w:rsidR="004268A7" w:rsidRPr="006A7326" w:rsidRDefault="004268A7" w:rsidP="006A7326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Will continue to work on creating CPIC database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C47" w:rsidRPr="00ED67AB" w:rsidRDefault="006A7326" w:rsidP="00ED67AB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will keep group up-to-date with </w:t>
            </w:r>
            <w:r w:rsidR="00932E2F">
              <w:rPr>
                <w:rFonts w:asciiTheme="majorHAnsi" w:hAnsiTheme="majorHAnsi"/>
                <w:szCs w:val="22"/>
              </w:rPr>
              <w:t>database</w:t>
            </w:r>
            <w:r w:rsidR="004268A7">
              <w:rPr>
                <w:rFonts w:asciiTheme="majorHAnsi" w:hAnsiTheme="majorHAnsi"/>
                <w:szCs w:val="22"/>
              </w:rPr>
              <w:t xml:space="preserve"> progress</w:t>
            </w:r>
          </w:p>
        </w:tc>
      </w:tr>
      <w:tr w:rsidR="00204C47" w:rsidRPr="009F1C5D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C47" w:rsidRPr="00C12AD4" w:rsidRDefault="00411302" w:rsidP="00246F15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Implementation resources update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CA" w:rsidRDefault="00932E2F" w:rsidP="00C048D1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32E2F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/atomoxetine will be presented on next CPIC call </w:t>
            </w:r>
          </w:p>
          <w:p w:rsidR="00AE531B" w:rsidRDefault="00AE531B" w:rsidP="00AE531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CYP2B6</w:t>
            </w:r>
            <w:r>
              <w:rPr>
                <w:rFonts w:asciiTheme="majorHAnsi" w:hAnsiTheme="majorHAnsi"/>
                <w:szCs w:val="22"/>
              </w:rPr>
              <w:t>/efavirenz – discussion surrounding creation of RM/UM phenotypes and how to code them in EHR (low vs. high priority)</w:t>
            </w:r>
          </w:p>
          <w:p w:rsidR="00AE531B" w:rsidRDefault="00AE531B" w:rsidP="00AE531B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From an implementer’s standpoint, it makes the most sense to create these phenotype groups now rather than later</w:t>
            </w:r>
            <w:r w:rsidR="00626FFD">
              <w:rPr>
                <w:rFonts w:asciiTheme="majorHAnsi" w:hAnsiTheme="majorHAnsi"/>
                <w:szCs w:val="22"/>
              </w:rPr>
              <w:t xml:space="preserve"> although not actionable at this time.</w:t>
            </w:r>
          </w:p>
          <w:p w:rsidR="00AE531B" w:rsidRPr="00AE531B" w:rsidRDefault="00AE531B" w:rsidP="00AE531B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Will flag as normal/low priority </w:t>
            </w:r>
            <w:r w:rsidR="00B4223B">
              <w:rPr>
                <w:rFonts w:asciiTheme="majorHAnsi" w:hAnsiTheme="majorHAnsi"/>
                <w:szCs w:val="22"/>
              </w:rPr>
              <w:t xml:space="preserve">at this time, as we do not </w:t>
            </w:r>
            <w:r w:rsidR="00B4223B">
              <w:rPr>
                <w:rFonts w:asciiTheme="majorHAnsi" w:hAnsiTheme="majorHAnsi"/>
                <w:szCs w:val="22"/>
              </w:rPr>
              <w:lastRenderedPageBreak/>
              <w:t xml:space="preserve">currently have any clinical recommendations for these groups. If in the future there is clinical actionability for other drugs, the priority level will change to abnormal/high priority.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C47" w:rsidRPr="00CF479C" w:rsidRDefault="00204C47" w:rsidP="00CF479C">
            <w:pPr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</w:p>
        </w:tc>
      </w:tr>
      <w:tr w:rsidR="00E87C3F" w:rsidRPr="009F1C5D" w:rsidTr="00D262EF">
        <w:trPr>
          <w:trHeight w:val="435"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C3F" w:rsidRPr="00E87C3F" w:rsidRDefault="00411302" w:rsidP="00D262EF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LOINC update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720" w:rsidRPr="002E76CA" w:rsidRDefault="00AE531B" w:rsidP="0062350C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Jen Miller</w:t>
            </w:r>
            <w:r w:rsidR="00872E88">
              <w:rPr>
                <w:rFonts w:asciiTheme="majorHAnsi" w:hAnsiTheme="majorHAnsi"/>
                <w:szCs w:val="22"/>
              </w:rPr>
              <w:t>, Senior Clinical Systems Analyst from Children’s Minnesota, submitted LOINC requests for Pharmacogenomics Outpatient Note (LOINC code 90005-0), Pharmacogenomics Consultation Note (LOINC code 90006-8), Pharmacogenomics Progress Note (LOINC code 90007-6), and Pharmacogenomics Telehealth Note (LOINC code</w:t>
            </w:r>
            <w:del w:id="0" w:author="Caudle, Kelly" w:date="2018-11-12T08:47:00Z">
              <w:r w:rsidR="00872E88" w:rsidDel="00CE5876">
                <w:rPr>
                  <w:rFonts w:asciiTheme="majorHAnsi" w:hAnsiTheme="majorHAnsi"/>
                  <w:szCs w:val="22"/>
                </w:rPr>
                <w:delText xml:space="preserve"> </w:delText>
              </w:r>
            </w:del>
            <w:bookmarkStart w:id="1" w:name="_GoBack"/>
            <w:bookmarkEnd w:id="1"/>
            <w:r w:rsidR="00872E88">
              <w:rPr>
                <w:rFonts w:asciiTheme="majorHAnsi" w:hAnsiTheme="majorHAnsi"/>
                <w:szCs w:val="22"/>
              </w:rPr>
              <w:t xml:space="preserve"> 90008-4).  Her group met with the LOINC document ontology group in August and they approved these doc</w:t>
            </w:r>
            <w:r w:rsidR="00845C03">
              <w:rPr>
                <w:rFonts w:asciiTheme="majorHAnsi" w:hAnsiTheme="majorHAnsi"/>
                <w:szCs w:val="22"/>
              </w:rPr>
              <w:t xml:space="preserve">ument names to be created. They </w:t>
            </w:r>
            <w:r w:rsidR="00872E88">
              <w:rPr>
                <w:rFonts w:asciiTheme="majorHAnsi" w:hAnsiTheme="majorHAnsi"/>
                <w:szCs w:val="22"/>
              </w:rPr>
              <w:t>will be delivered in the January 2019 national LOINC code update, and they are expected to be available in Cerner by February</w:t>
            </w:r>
            <w:r w:rsidR="00C7682A">
              <w:rPr>
                <w:rFonts w:asciiTheme="majorHAnsi" w:hAnsiTheme="majorHAnsi"/>
                <w:szCs w:val="22"/>
              </w:rPr>
              <w:t xml:space="preserve"> 2019</w:t>
            </w:r>
            <w:r w:rsidR="00872E88">
              <w:rPr>
                <w:rFonts w:asciiTheme="majorHAnsi" w:hAnsiTheme="majorHAnsi"/>
                <w:szCs w:val="22"/>
              </w:rPr>
              <w:t xml:space="preserve">.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376" w:rsidRPr="0062350C" w:rsidRDefault="003B2376" w:rsidP="00872E88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360"/>
              <w:rPr>
                <w:rFonts w:asciiTheme="majorHAnsi" w:hAnsiTheme="majorHAnsi"/>
                <w:szCs w:val="22"/>
              </w:rPr>
            </w:pP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014" w:rsidRDefault="00F00014" w:rsidP="00E00679">
      <w:r>
        <w:separator/>
      </w:r>
    </w:p>
  </w:endnote>
  <w:endnote w:type="continuationSeparator" w:id="0">
    <w:p w:rsidR="00F00014" w:rsidRDefault="00F00014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014" w:rsidRDefault="00F00014" w:rsidP="00E00679">
      <w:r>
        <w:separator/>
      </w:r>
    </w:p>
  </w:footnote>
  <w:footnote w:type="continuationSeparator" w:id="0">
    <w:p w:rsidR="00F00014" w:rsidRDefault="00F00014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46E6F"/>
    <w:multiLevelType w:val="hybridMultilevel"/>
    <w:tmpl w:val="65862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3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10"/>
  </w:num>
  <w:num w:numId="10">
    <w:abstractNumId w:val="4"/>
  </w:num>
  <w:num w:numId="11">
    <w:abstractNumId w:val="31"/>
  </w:num>
  <w:num w:numId="12">
    <w:abstractNumId w:val="23"/>
  </w:num>
  <w:num w:numId="13">
    <w:abstractNumId w:val="18"/>
  </w:num>
  <w:num w:numId="14">
    <w:abstractNumId w:val="30"/>
  </w:num>
  <w:num w:numId="15">
    <w:abstractNumId w:val="1"/>
  </w:num>
  <w:num w:numId="16">
    <w:abstractNumId w:val="19"/>
  </w:num>
  <w:num w:numId="17">
    <w:abstractNumId w:val="24"/>
  </w:num>
  <w:num w:numId="18">
    <w:abstractNumId w:val="11"/>
  </w:num>
  <w:num w:numId="19">
    <w:abstractNumId w:val="27"/>
  </w:num>
  <w:num w:numId="20">
    <w:abstractNumId w:val="9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8"/>
  </w:num>
  <w:num w:numId="24">
    <w:abstractNumId w:val="3"/>
  </w:num>
  <w:num w:numId="25">
    <w:abstractNumId w:val="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0"/>
  </w:num>
  <w:num w:numId="29">
    <w:abstractNumId w:val="32"/>
  </w:num>
  <w:num w:numId="30">
    <w:abstractNumId w:val="8"/>
  </w:num>
  <w:num w:numId="31">
    <w:abstractNumId w:val="12"/>
  </w:num>
  <w:num w:numId="32">
    <w:abstractNumId w:val="17"/>
  </w:num>
  <w:num w:numId="33">
    <w:abstractNumId w:val="5"/>
  </w:num>
  <w:num w:numId="34">
    <w:abstractNumId w:val="6"/>
  </w:num>
  <w:num w:numId="35">
    <w:abstractNumId w:val="15"/>
  </w:num>
  <w:num w:numId="36">
    <w:abstractNumId w:val="29"/>
  </w:num>
  <w:num w:numId="37">
    <w:abstractNumId w:val="26"/>
  </w:num>
  <w:num w:numId="3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udle, Kelly">
    <w15:presenceInfo w15:providerId="AD" w15:userId="S-1-5-21-1605523419-404293322-1556899496-86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5DBE"/>
    <w:rsid w:val="00006B63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75B20"/>
    <w:rsid w:val="00081083"/>
    <w:rsid w:val="00082126"/>
    <w:rsid w:val="000822C9"/>
    <w:rsid w:val="0009054A"/>
    <w:rsid w:val="0009072A"/>
    <w:rsid w:val="00096544"/>
    <w:rsid w:val="00097667"/>
    <w:rsid w:val="00097EB1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236B"/>
    <w:rsid w:val="000D27D4"/>
    <w:rsid w:val="000D538E"/>
    <w:rsid w:val="000E0D54"/>
    <w:rsid w:val="000E35AB"/>
    <w:rsid w:val="000E42C3"/>
    <w:rsid w:val="000E6969"/>
    <w:rsid w:val="000E6D4C"/>
    <w:rsid w:val="000F0438"/>
    <w:rsid w:val="000F0E42"/>
    <w:rsid w:val="000F14B3"/>
    <w:rsid w:val="000F4C02"/>
    <w:rsid w:val="000F4F38"/>
    <w:rsid w:val="000F60D5"/>
    <w:rsid w:val="000F79C5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6AF8"/>
    <w:rsid w:val="0014226D"/>
    <w:rsid w:val="001430D9"/>
    <w:rsid w:val="00146B2C"/>
    <w:rsid w:val="001470C2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0EE2"/>
    <w:rsid w:val="001D19CE"/>
    <w:rsid w:val="001D4A98"/>
    <w:rsid w:val="001D4E1A"/>
    <w:rsid w:val="001D7101"/>
    <w:rsid w:val="001D7523"/>
    <w:rsid w:val="001D7943"/>
    <w:rsid w:val="001E1ABB"/>
    <w:rsid w:val="001E1E5D"/>
    <w:rsid w:val="001E2F2D"/>
    <w:rsid w:val="001E35E5"/>
    <w:rsid w:val="001E3D7B"/>
    <w:rsid w:val="001E4629"/>
    <w:rsid w:val="001E561D"/>
    <w:rsid w:val="001E7347"/>
    <w:rsid w:val="001E7EF3"/>
    <w:rsid w:val="001F2ABB"/>
    <w:rsid w:val="001F5DED"/>
    <w:rsid w:val="0020168A"/>
    <w:rsid w:val="00204C47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441"/>
    <w:rsid w:val="00231D27"/>
    <w:rsid w:val="002344B6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441D"/>
    <w:rsid w:val="002C49CD"/>
    <w:rsid w:val="002C5DC1"/>
    <w:rsid w:val="002C6A3F"/>
    <w:rsid w:val="002D251C"/>
    <w:rsid w:val="002D2A3A"/>
    <w:rsid w:val="002D3CA7"/>
    <w:rsid w:val="002D5499"/>
    <w:rsid w:val="002E2A60"/>
    <w:rsid w:val="002E34C6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D9F"/>
    <w:rsid w:val="00322037"/>
    <w:rsid w:val="00325710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539E"/>
    <w:rsid w:val="0038667B"/>
    <w:rsid w:val="00393D2D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A70DE"/>
    <w:rsid w:val="003B2081"/>
    <w:rsid w:val="003B2376"/>
    <w:rsid w:val="003B4BE1"/>
    <w:rsid w:val="003B5781"/>
    <w:rsid w:val="003B6BC7"/>
    <w:rsid w:val="003B6F97"/>
    <w:rsid w:val="003C04ED"/>
    <w:rsid w:val="003C1D16"/>
    <w:rsid w:val="003C5017"/>
    <w:rsid w:val="003C5C0F"/>
    <w:rsid w:val="003C6E3A"/>
    <w:rsid w:val="003D248B"/>
    <w:rsid w:val="003D4320"/>
    <w:rsid w:val="003D4DF3"/>
    <w:rsid w:val="003D536F"/>
    <w:rsid w:val="003D7EE8"/>
    <w:rsid w:val="003E10B0"/>
    <w:rsid w:val="003E14C1"/>
    <w:rsid w:val="003F0E85"/>
    <w:rsid w:val="003F2238"/>
    <w:rsid w:val="003F2E40"/>
    <w:rsid w:val="003F641E"/>
    <w:rsid w:val="003F6F79"/>
    <w:rsid w:val="00402704"/>
    <w:rsid w:val="00402918"/>
    <w:rsid w:val="00403158"/>
    <w:rsid w:val="004037A8"/>
    <w:rsid w:val="00405BE7"/>
    <w:rsid w:val="00406939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136C"/>
    <w:rsid w:val="004325C8"/>
    <w:rsid w:val="004330AE"/>
    <w:rsid w:val="00437FD2"/>
    <w:rsid w:val="00440382"/>
    <w:rsid w:val="00441E8B"/>
    <w:rsid w:val="00445D26"/>
    <w:rsid w:val="00447592"/>
    <w:rsid w:val="00457A70"/>
    <w:rsid w:val="00461127"/>
    <w:rsid w:val="004661C5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4951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4107D"/>
    <w:rsid w:val="0054450B"/>
    <w:rsid w:val="00550614"/>
    <w:rsid w:val="00550D54"/>
    <w:rsid w:val="00551CD8"/>
    <w:rsid w:val="005523F8"/>
    <w:rsid w:val="005537C7"/>
    <w:rsid w:val="0055426E"/>
    <w:rsid w:val="005625DA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1F14"/>
    <w:rsid w:val="00582BF4"/>
    <w:rsid w:val="00584DAE"/>
    <w:rsid w:val="005906B5"/>
    <w:rsid w:val="00590E72"/>
    <w:rsid w:val="00590FE4"/>
    <w:rsid w:val="00593949"/>
    <w:rsid w:val="00594ECC"/>
    <w:rsid w:val="005A0AB9"/>
    <w:rsid w:val="005A177A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532B"/>
    <w:rsid w:val="005C6523"/>
    <w:rsid w:val="005D02B8"/>
    <w:rsid w:val="005D157A"/>
    <w:rsid w:val="005D480C"/>
    <w:rsid w:val="005D74F2"/>
    <w:rsid w:val="005D77BF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2591"/>
    <w:rsid w:val="005F2E22"/>
    <w:rsid w:val="005F40AD"/>
    <w:rsid w:val="005F46E8"/>
    <w:rsid w:val="005F4FA6"/>
    <w:rsid w:val="005F55F1"/>
    <w:rsid w:val="005F6406"/>
    <w:rsid w:val="005F7750"/>
    <w:rsid w:val="005F7DC1"/>
    <w:rsid w:val="00600339"/>
    <w:rsid w:val="0060151A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350C"/>
    <w:rsid w:val="00626FFD"/>
    <w:rsid w:val="0063065D"/>
    <w:rsid w:val="0063239D"/>
    <w:rsid w:val="00632D27"/>
    <w:rsid w:val="00633569"/>
    <w:rsid w:val="0063359C"/>
    <w:rsid w:val="006353E6"/>
    <w:rsid w:val="00640FDE"/>
    <w:rsid w:val="00646D76"/>
    <w:rsid w:val="00651B4E"/>
    <w:rsid w:val="00651DCF"/>
    <w:rsid w:val="00662EEF"/>
    <w:rsid w:val="00663702"/>
    <w:rsid w:val="00665601"/>
    <w:rsid w:val="00666E14"/>
    <w:rsid w:val="00667B03"/>
    <w:rsid w:val="00670F57"/>
    <w:rsid w:val="006732F1"/>
    <w:rsid w:val="00675725"/>
    <w:rsid w:val="0067768F"/>
    <w:rsid w:val="00683E8A"/>
    <w:rsid w:val="00684366"/>
    <w:rsid w:val="00685E2C"/>
    <w:rsid w:val="0068694A"/>
    <w:rsid w:val="0069479B"/>
    <w:rsid w:val="00695A95"/>
    <w:rsid w:val="0069742A"/>
    <w:rsid w:val="006A3925"/>
    <w:rsid w:val="006A43C2"/>
    <w:rsid w:val="006A7326"/>
    <w:rsid w:val="006B0E66"/>
    <w:rsid w:val="006B1EF8"/>
    <w:rsid w:val="006B5D6B"/>
    <w:rsid w:val="006C0EB3"/>
    <w:rsid w:val="006C3800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30B12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541E3"/>
    <w:rsid w:val="00756D48"/>
    <w:rsid w:val="0076225E"/>
    <w:rsid w:val="00763DE3"/>
    <w:rsid w:val="0076683F"/>
    <w:rsid w:val="007704CC"/>
    <w:rsid w:val="007726F4"/>
    <w:rsid w:val="007770D6"/>
    <w:rsid w:val="00782A6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693"/>
    <w:rsid w:val="007B5F12"/>
    <w:rsid w:val="007B7A29"/>
    <w:rsid w:val="007C06F2"/>
    <w:rsid w:val="007C1FAB"/>
    <w:rsid w:val="007C47C1"/>
    <w:rsid w:val="007E1843"/>
    <w:rsid w:val="007E446E"/>
    <w:rsid w:val="007E5890"/>
    <w:rsid w:val="007F05A0"/>
    <w:rsid w:val="007F1656"/>
    <w:rsid w:val="007F1E4A"/>
    <w:rsid w:val="007F256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4493"/>
    <w:rsid w:val="00825851"/>
    <w:rsid w:val="00827AE2"/>
    <w:rsid w:val="00827B09"/>
    <w:rsid w:val="008321C2"/>
    <w:rsid w:val="00834BF0"/>
    <w:rsid w:val="008353EA"/>
    <w:rsid w:val="008362DE"/>
    <w:rsid w:val="008439EC"/>
    <w:rsid w:val="00843B6A"/>
    <w:rsid w:val="0084488A"/>
    <w:rsid w:val="00845007"/>
    <w:rsid w:val="00845A76"/>
    <w:rsid w:val="00845C03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706BE"/>
    <w:rsid w:val="008725B0"/>
    <w:rsid w:val="00872E88"/>
    <w:rsid w:val="0087385A"/>
    <w:rsid w:val="00876B79"/>
    <w:rsid w:val="008776C5"/>
    <w:rsid w:val="00880B0B"/>
    <w:rsid w:val="00885DE9"/>
    <w:rsid w:val="008868C4"/>
    <w:rsid w:val="00887FB9"/>
    <w:rsid w:val="008906DE"/>
    <w:rsid w:val="00890C0A"/>
    <w:rsid w:val="00890D18"/>
    <w:rsid w:val="00892855"/>
    <w:rsid w:val="008944C9"/>
    <w:rsid w:val="00896927"/>
    <w:rsid w:val="008A200A"/>
    <w:rsid w:val="008A24CD"/>
    <w:rsid w:val="008A2970"/>
    <w:rsid w:val="008A4B82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D5152"/>
    <w:rsid w:val="008E1145"/>
    <w:rsid w:val="008F0614"/>
    <w:rsid w:val="008F46B4"/>
    <w:rsid w:val="008F7592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2E2F"/>
    <w:rsid w:val="00934E8E"/>
    <w:rsid w:val="00936B6B"/>
    <w:rsid w:val="00940918"/>
    <w:rsid w:val="00944FD6"/>
    <w:rsid w:val="00946402"/>
    <w:rsid w:val="00946AF0"/>
    <w:rsid w:val="0095044E"/>
    <w:rsid w:val="00953AC3"/>
    <w:rsid w:val="00963503"/>
    <w:rsid w:val="00964673"/>
    <w:rsid w:val="00971813"/>
    <w:rsid w:val="00971D3E"/>
    <w:rsid w:val="009734FE"/>
    <w:rsid w:val="009735AD"/>
    <w:rsid w:val="009775F3"/>
    <w:rsid w:val="00981CB6"/>
    <w:rsid w:val="00983774"/>
    <w:rsid w:val="00985EA2"/>
    <w:rsid w:val="00990952"/>
    <w:rsid w:val="009910DC"/>
    <w:rsid w:val="009920F6"/>
    <w:rsid w:val="00992642"/>
    <w:rsid w:val="00994156"/>
    <w:rsid w:val="00994F1D"/>
    <w:rsid w:val="00997F39"/>
    <w:rsid w:val="009A427B"/>
    <w:rsid w:val="009A520D"/>
    <w:rsid w:val="009A647A"/>
    <w:rsid w:val="009A721C"/>
    <w:rsid w:val="009A7516"/>
    <w:rsid w:val="009B0261"/>
    <w:rsid w:val="009B4D74"/>
    <w:rsid w:val="009B5126"/>
    <w:rsid w:val="009B5D6A"/>
    <w:rsid w:val="009C2A9A"/>
    <w:rsid w:val="009C33DF"/>
    <w:rsid w:val="009C3871"/>
    <w:rsid w:val="009C7D5A"/>
    <w:rsid w:val="009D7EB6"/>
    <w:rsid w:val="009E0929"/>
    <w:rsid w:val="009E153F"/>
    <w:rsid w:val="009E3F07"/>
    <w:rsid w:val="009E53A6"/>
    <w:rsid w:val="009E7A7D"/>
    <w:rsid w:val="009F1C5D"/>
    <w:rsid w:val="00A0374D"/>
    <w:rsid w:val="00A1261B"/>
    <w:rsid w:val="00A16FC2"/>
    <w:rsid w:val="00A170EB"/>
    <w:rsid w:val="00A21478"/>
    <w:rsid w:val="00A2283D"/>
    <w:rsid w:val="00A228EF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77E2E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A770C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D7F5D"/>
    <w:rsid w:val="00AE09E8"/>
    <w:rsid w:val="00AE4D0B"/>
    <w:rsid w:val="00AE531B"/>
    <w:rsid w:val="00AE5957"/>
    <w:rsid w:val="00AF20C2"/>
    <w:rsid w:val="00AF21C8"/>
    <w:rsid w:val="00AF61DF"/>
    <w:rsid w:val="00AF65CA"/>
    <w:rsid w:val="00AF6B53"/>
    <w:rsid w:val="00B0022C"/>
    <w:rsid w:val="00B145CF"/>
    <w:rsid w:val="00B14CB6"/>
    <w:rsid w:val="00B16912"/>
    <w:rsid w:val="00B16DEF"/>
    <w:rsid w:val="00B212AC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4223B"/>
    <w:rsid w:val="00B42BB9"/>
    <w:rsid w:val="00B457F1"/>
    <w:rsid w:val="00B47B24"/>
    <w:rsid w:val="00B50872"/>
    <w:rsid w:val="00B52BDF"/>
    <w:rsid w:val="00B53413"/>
    <w:rsid w:val="00B55677"/>
    <w:rsid w:val="00B567CD"/>
    <w:rsid w:val="00B65663"/>
    <w:rsid w:val="00B6739E"/>
    <w:rsid w:val="00B74E84"/>
    <w:rsid w:val="00B7526A"/>
    <w:rsid w:val="00B8312E"/>
    <w:rsid w:val="00B87072"/>
    <w:rsid w:val="00B91359"/>
    <w:rsid w:val="00B94E13"/>
    <w:rsid w:val="00B96C08"/>
    <w:rsid w:val="00BA069B"/>
    <w:rsid w:val="00BA29F1"/>
    <w:rsid w:val="00BA5BE7"/>
    <w:rsid w:val="00BB3CC5"/>
    <w:rsid w:val="00BB4C1F"/>
    <w:rsid w:val="00BB7864"/>
    <w:rsid w:val="00BC5059"/>
    <w:rsid w:val="00BC62DE"/>
    <w:rsid w:val="00BD48E3"/>
    <w:rsid w:val="00BD4B9B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39B8"/>
    <w:rsid w:val="00C40A79"/>
    <w:rsid w:val="00C4599D"/>
    <w:rsid w:val="00C463A0"/>
    <w:rsid w:val="00C46EC0"/>
    <w:rsid w:val="00C5018E"/>
    <w:rsid w:val="00C538B5"/>
    <w:rsid w:val="00C56819"/>
    <w:rsid w:val="00C60E9C"/>
    <w:rsid w:val="00C70CAA"/>
    <w:rsid w:val="00C7189B"/>
    <w:rsid w:val="00C72347"/>
    <w:rsid w:val="00C74292"/>
    <w:rsid w:val="00C7682A"/>
    <w:rsid w:val="00C7700A"/>
    <w:rsid w:val="00C81B50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B3976"/>
    <w:rsid w:val="00CC1DB8"/>
    <w:rsid w:val="00CC5BF5"/>
    <w:rsid w:val="00CC6E2C"/>
    <w:rsid w:val="00CD3200"/>
    <w:rsid w:val="00CD7A7D"/>
    <w:rsid w:val="00CE3270"/>
    <w:rsid w:val="00CE4120"/>
    <w:rsid w:val="00CE5876"/>
    <w:rsid w:val="00CE735B"/>
    <w:rsid w:val="00CF1DCB"/>
    <w:rsid w:val="00CF2234"/>
    <w:rsid w:val="00CF3800"/>
    <w:rsid w:val="00CF3900"/>
    <w:rsid w:val="00CF3CCA"/>
    <w:rsid w:val="00CF4650"/>
    <w:rsid w:val="00CF479C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423BF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71045"/>
    <w:rsid w:val="00D732BB"/>
    <w:rsid w:val="00D73340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F19"/>
    <w:rsid w:val="00DD37F7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77A0F"/>
    <w:rsid w:val="00E80912"/>
    <w:rsid w:val="00E80998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6DD3"/>
    <w:rsid w:val="00EB37FF"/>
    <w:rsid w:val="00EB56B7"/>
    <w:rsid w:val="00EB584B"/>
    <w:rsid w:val="00EB58EC"/>
    <w:rsid w:val="00EC2B3F"/>
    <w:rsid w:val="00EC3239"/>
    <w:rsid w:val="00EC5D33"/>
    <w:rsid w:val="00ED113F"/>
    <w:rsid w:val="00ED336A"/>
    <w:rsid w:val="00ED67AB"/>
    <w:rsid w:val="00ED69AE"/>
    <w:rsid w:val="00EE1099"/>
    <w:rsid w:val="00EE26C6"/>
    <w:rsid w:val="00EE5EDB"/>
    <w:rsid w:val="00EF1222"/>
    <w:rsid w:val="00EF1546"/>
    <w:rsid w:val="00EF42A6"/>
    <w:rsid w:val="00EF48DB"/>
    <w:rsid w:val="00F00014"/>
    <w:rsid w:val="00F01BC1"/>
    <w:rsid w:val="00F01CEB"/>
    <w:rsid w:val="00F044AD"/>
    <w:rsid w:val="00F0781C"/>
    <w:rsid w:val="00F10042"/>
    <w:rsid w:val="00F12C5F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3BFF"/>
    <w:rsid w:val="00F44E81"/>
    <w:rsid w:val="00F45BA5"/>
    <w:rsid w:val="00F471D0"/>
    <w:rsid w:val="00F52E43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3C09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2186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flynn@umi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A2C6-154D-41C2-9D7F-CD8505CE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2018-11-12T14:48:00Z</dcterms:created>
  <dcterms:modified xsi:type="dcterms:W3CDTF">2018-11-12T14:48:00Z</dcterms:modified>
</cp:coreProperties>
</file>