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73B4A" w14:textId="57AD9274" w:rsidR="00AC1050" w:rsidRPr="007D3FD4" w:rsidRDefault="00AC1050" w:rsidP="00535103">
      <w:pPr>
        <w:spacing w:after="0" w:line="480" w:lineRule="auto"/>
        <w:rPr>
          <w:rFonts w:ascii="Times New Roman" w:hAnsi="Times New Roman" w:cs="Times New Roman"/>
          <w:b/>
          <w:sz w:val="24"/>
          <w:szCs w:val="24"/>
        </w:rPr>
      </w:pPr>
      <w:bookmarkStart w:id="0" w:name="_Hlk17361202"/>
      <w:r w:rsidRPr="007D3FD4">
        <w:rPr>
          <w:rFonts w:ascii="Times New Roman" w:hAnsi="Times New Roman" w:cs="Times New Roman"/>
          <w:b/>
          <w:sz w:val="24"/>
          <w:szCs w:val="24"/>
        </w:rPr>
        <w:t xml:space="preserve">Clinical Pharmacogenetics Implementation Consortium (CPIC) Guideline for </w:t>
      </w:r>
      <w:r w:rsidRPr="007D3FD4">
        <w:rPr>
          <w:rFonts w:ascii="Times New Roman" w:hAnsi="Times New Roman" w:cs="Times New Roman"/>
          <w:b/>
          <w:i/>
          <w:sz w:val="24"/>
          <w:szCs w:val="24"/>
        </w:rPr>
        <w:t xml:space="preserve">CYP2C9 </w:t>
      </w:r>
      <w:r w:rsidRPr="007D3FD4">
        <w:rPr>
          <w:rFonts w:ascii="Times New Roman" w:hAnsi="Times New Roman" w:cs="Times New Roman"/>
          <w:b/>
          <w:sz w:val="24"/>
          <w:szCs w:val="24"/>
        </w:rPr>
        <w:t>and Nonsteroidal Anti-inflammatory Drugs</w:t>
      </w:r>
    </w:p>
    <w:bookmarkEnd w:id="0"/>
    <w:p w14:paraId="4B7A6EC8" w14:textId="77777777" w:rsidR="00AC1050" w:rsidRPr="007D3FD4" w:rsidRDefault="00AC1050" w:rsidP="00535103">
      <w:pPr>
        <w:spacing w:after="0" w:line="480" w:lineRule="auto"/>
        <w:rPr>
          <w:rFonts w:ascii="Times New Roman" w:hAnsi="Times New Roman" w:cs="Times New Roman"/>
          <w:sz w:val="24"/>
          <w:szCs w:val="24"/>
        </w:rPr>
      </w:pPr>
    </w:p>
    <w:p w14:paraId="32F8D3E3" w14:textId="4D551F80" w:rsidR="00AC1050" w:rsidRPr="00E809F4" w:rsidRDefault="00E809F4" w:rsidP="00535103">
      <w:pPr>
        <w:spacing w:after="0" w:line="480" w:lineRule="auto"/>
        <w:rPr>
          <w:rFonts w:ascii="Times New Roman" w:hAnsi="Times New Roman" w:cs="Times New Roman"/>
          <w:sz w:val="24"/>
          <w:szCs w:val="24"/>
        </w:rPr>
      </w:pPr>
      <w:r w:rsidRPr="00E809F4">
        <w:rPr>
          <w:rFonts w:ascii="Times New Roman" w:hAnsi="Times New Roman" w:cs="Times New Roman"/>
          <w:sz w:val="24"/>
          <w:szCs w:val="24"/>
        </w:rPr>
        <w:t>Katherine N. Theken</w:t>
      </w:r>
      <w:r w:rsidRPr="00E809F4">
        <w:rPr>
          <w:rFonts w:ascii="Times New Roman" w:hAnsi="Times New Roman" w:cs="Times New Roman"/>
          <w:sz w:val="24"/>
          <w:szCs w:val="24"/>
          <w:vertAlign w:val="superscript"/>
        </w:rPr>
        <w:t>1</w:t>
      </w:r>
      <w:r w:rsidRPr="00E809F4">
        <w:rPr>
          <w:rFonts w:ascii="Times New Roman" w:hAnsi="Times New Roman" w:cs="Times New Roman"/>
          <w:sz w:val="24"/>
          <w:szCs w:val="24"/>
        </w:rPr>
        <w:t>, Craig R. Lee</w:t>
      </w:r>
      <w:r w:rsidRPr="00E809F4">
        <w:rPr>
          <w:rFonts w:ascii="Times New Roman" w:hAnsi="Times New Roman" w:cs="Times New Roman"/>
          <w:sz w:val="24"/>
          <w:szCs w:val="24"/>
          <w:vertAlign w:val="superscript"/>
        </w:rPr>
        <w:t>2</w:t>
      </w:r>
      <w:r w:rsidRPr="00E809F4">
        <w:rPr>
          <w:rFonts w:ascii="Times New Roman" w:hAnsi="Times New Roman" w:cs="Times New Roman"/>
          <w:sz w:val="24"/>
          <w:szCs w:val="24"/>
        </w:rPr>
        <w:t>, Li Gong</w:t>
      </w:r>
      <w:r w:rsidRPr="00E809F4">
        <w:rPr>
          <w:rFonts w:ascii="Times New Roman" w:hAnsi="Times New Roman" w:cs="Times New Roman"/>
          <w:sz w:val="24"/>
          <w:szCs w:val="24"/>
          <w:vertAlign w:val="superscript"/>
        </w:rPr>
        <w:t>3</w:t>
      </w:r>
      <w:r w:rsidRPr="00E809F4">
        <w:rPr>
          <w:rFonts w:ascii="Times New Roman" w:hAnsi="Times New Roman" w:cs="Times New Roman"/>
          <w:sz w:val="24"/>
          <w:szCs w:val="24"/>
        </w:rPr>
        <w:t>, Kelly E. Caudle</w:t>
      </w:r>
      <w:r w:rsidRPr="00E809F4">
        <w:rPr>
          <w:rFonts w:ascii="Times New Roman" w:hAnsi="Times New Roman" w:cs="Times New Roman"/>
          <w:sz w:val="24"/>
          <w:szCs w:val="24"/>
          <w:vertAlign w:val="superscript"/>
        </w:rPr>
        <w:t>4</w:t>
      </w:r>
      <w:r w:rsidRPr="00E809F4">
        <w:rPr>
          <w:rFonts w:ascii="Times New Roman" w:hAnsi="Times New Roman" w:cs="Times New Roman"/>
          <w:sz w:val="24"/>
          <w:szCs w:val="24"/>
        </w:rPr>
        <w:t>, Christine M. Formea</w:t>
      </w:r>
      <w:r w:rsidRPr="00E809F4">
        <w:rPr>
          <w:rFonts w:ascii="Times New Roman" w:hAnsi="Times New Roman" w:cs="Times New Roman"/>
          <w:sz w:val="24"/>
          <w:szCs w:val="24"/>
          <w:vertAlign w:val="superscript"/>
        </w:rPr>
        <w:t>5</w:t>
      </w:r>
      <w:r w:rsidR="00F023C6">
        <w:rPr>
          <w:rFonts w:ascii="Times New Roman" w:hAnsi="Times New Roman" w:cs="Times New Roman"/>
          <w:sz w:val="24"/>
          <w:szCs w:val="24"/>
          <w:vertAlign w:val="superscript"/>
        </w:rPr>
        <w:t>,6</w:t>
      </w:r>
      <w:r w:rsidRPr="00E809F4">
        <w:rPr>
          <w:rFonts w:ascii="Times New Roman" w:hAnsi="Times New Roman" w:cs="Times New Roman"/>
          <w:sz w:val="24"/>
          <w:szCs w:val="24"/>
        </w:rPr>
        <w:t>,</w:t>
      </w:r>
      <w:r w:rsidR="00F023C6">
        <w:rPr>
          <w:rFonts w:ascii="Times New Roman" w:hAnsi="Times New Roman" w:cs="Times New Roman"/>
          <w:sz w:val="24"/>
          <w:szCs w:val="24"/>
        </w:rPr>
        <w:t xml:space="preserve"> </w:t>
      </w:r>
      <w:r w:rsidR="00F023C6" w:rsidRPr="00F023C6">
        <w:rPr>
          <w:rFonts w:ascii="Times New Roman" w:hAnsi="Times New Roman" w:cs="Times New Roman"/>
          <w:sz w:val="24"/>
          <w:szCs w:val="24"/>
        </w:rPr>
        <w:t>Andrea Gaedigk</w:t>
      </w:r>
      <w:r w:rsidR="00F023C6">
        <w:rPr>
          <w:rFonts w:ascii="Times New Roman" w:hAnsi="Times New Roman" w:cs="Times New Roman"/>
          <w:sz w:val="24"/>
          <w:szCs w:val="24"/>
          <w:vertAlign w:val="superscript"/>
        </w:rPr>
        <w:t>7,8</w:t>
      </w:r>
      <w:r w:rsidR="00F023C6">
        <w:rPr>
          <w:rFonts w:ascii="Times New Roman" w:hAnsi="Times New Roman" w:cs="Times New Roman"/>
          <w:sz w:val="24"/>
          <w:szCs w:val="24"/>
        </w:rPr>
        <w:t>, Teri E. Klein</w:t>
      </w:r>
      <w:r w:rsidR="00F023C6" w:rsidRPr="00F023C6">
        <w:rPr>
          <w:rFonts w:ascii="Times New Roman" w:hAnsi="Times New Roman" w:cs="Times New Roman"/>
          <w:sz w:val="24"/>
          <w:szCs w:val="24"/>
          <w:vertAlign w:val="superscript"/>
        </w:rPr>
        <w:t>3</w:t>
      </w:r>
      <w:r w:rsidR="00F023C6">
        <w:rPr>
          <w:rFonts w:ascii="Times New Roman" w:hAnsi="Times New Roman" w:cs="Times New Roman"/>
          <w:sz w:val="24"/>
          <w:szCs w:val="24"/>
        </w:rPr>
        <w:t>,</w:t>
      </w:r>
      <w:r w:rsidRPr="00E809F4">
        <w:rPr>
          <w:rFonts w:ascii="Times New Roman" w:hAnsi="Times New Roman" w:cs="Times New Roman"/>
          <w:sz w:val="24"/>
          <w:szCs w:val="24"/>
        </w:rPr>
        <w:t xml:space="preserve"> José A. G. Agúndez</w:t>
      </w:r>
      <w:r w:rsidR="00F023C6">
        <w:rPr>
          <w:rFonts w:ascii="Times New Roman" w:hAnsi="Times New Roman" w:cs="Times New Roman"/>
          <w:sz w:val="24"/>
          <w:szCs w:val="24"/>
          <w:vertAlign w:val="superscript"/>
        </w:rPr>
        <w:t>9</w:t>
      </w:r>
      <w:r w:rsidRPr="00E809F4">
        <w:rPr>
          <w:rFonts w:ascii="Times New Roman" w:hAnsi="Times New Roman" w:cs="Times New Roman"/>
          <w:sz w:val="24"/>
          <w:szCs w:val="24"/>
        </w:rPr>
        <w:t>, Tilo Grosser</w:t>
      </w:r>
      <w:r w:rsidRPr="00E809F4">
        <w:rPr>
          <w:rFonts w:ascii="Times New Roman" w:hAnsi="Times New Roman" w:cs="Times New Roman"/>
          <w:sz w:val="24"/>
          <w:szCs w:val="24"/>
          <w:vertAlign w:val="superscript"/>
        </w:rPr>
        <w:t>1</w:t>
      </w:r>
    </w:p>
    <w:p w14:paraId="0EE56E28" w14:textId="77777777" w:rsidR="00AC1050" w:rsidRPr="00E809F4" w:rsidRDefault="00AC1050" w:rsidP="00535103">
      <w:pPr>
        <w:spacing w:after="0" w:line="480" w:lineRule="auto"/>
        <w:rPr>
          <w:rFonts w:ascii="Times New Roman" w:hAnsi="Times New Roman" w:cs="Times New Roman"/>
          <w:sz w:val="24"/>
          <w:szCs w:val="24"/>
        </w:rPr>
      </w:pPr>
    </w:p>
    <w:p w14:paraId="7FE77FE5" w14:textId="650BAFB2" w:rsidR="00E809F4" w:rsidRPr="00E809F4" w:rsidRDefault="00E809F4" w:rsidP="00535103">
      <w:pPr>
        <w:spacing w:after="0" w:line="480" w:lineRule="auto"/>
        <w:rPr>
          <w:rFonts w:ascii="Times New Roman" w:hAnsi="Times New Roman" w:cs="Times New Roman"/>
          <w:sz w:val="24"/>
          <w:szCs w:val="24"/>
        </w:rPr>
      </w:pPr>
      <w:r w:rsidRPr="00E809F4">
        <w:rPr>
          <w:rFonts w:ascii="Times New Roman" w:hAnsi="Times New Roman" w:cs="Times New Roman"/>
          <w:sz w:val="24"/>
          <w:szCs w:val="24"/>
          <w:vertAlign w:val="superscript"/>
        </w:rPr>
        <w:t>1</w:t>
      </w:r>
      <w:r w:rsidRPr="00E809F4">
        <w:rPr>
          <w:rFonts w:ascii="Times New Roman" w:hAnsi="Times New Roman" w:cs="Times New Roman"/>
          <w:sz w:val="24"/>
          <w:szCs w:val="24"/>
        </w:rPr>
        <w:t xml:space="preserve">Institute for Translational Medicine and Therapeutics, Perelman School of Medicine, University of Pennsylvania, </w:t>
      </w:r>
      <w:r w:rsidR="00D137B2">
        <w:rPr>
          <w:rFonts w:ascii="Times New Roman" w:hAnsi="Times New Roman" w:cs="Times New Roman"/>
          <w:sz w:val="24"/>
          <w:szCs w:val="24"/>
        </w:rPr>
        <w:t xml:space="preserve">Philadelphia, PA, </w:t>
      </w:r>
      <w:r w:rsidRPr="00E809F4">
        <w:rPr>
          <w:rFonts w:ascii="Times New Roman" w:hAnsi="Times New Roman" w:cs="Times New Roman"/>
          <w:sz w:val="24"/>
          <w:szCs w:val="24"/>
        </w:rPr>
        <w:t>USA</w:t>
      </w:r>
    </w:p>
    <w:p w14:paraId="250BED99" w14:textId="5F31DB20" w:rsidR="00E809F4" w:rsidRPr="00E809F4" w:rsidRDefault="00E809F4" w:rsidP="00535103">
      <w:pPr>
        <w:spacing w:after="0" w:line="480" w:lineRule="auto"/>
        <w:rPr>
          <w:rFonts w:ascii="Times New Roman" w:hAnsi="Times New Roman" w:cs="Times New Roman"/>
          <w:sz w:val="24"/>
          <w:szCs w:val="24"/>
        </w:rPr>
      </w:pPr>
      <w:r w:rsidRPr="00E809F4">
        <w:rPr>
          <w:rFonts w:ascii="Times New Roman" w:hAnsi="Times New Roman" w:cs="Times New Roman"/>
          <w:sz w:val="24"/>
          <w:szCs w:val="24"/>
          <w:vertAlign w:val="superscript"/>
        </w:rPr>
        <w:t>2</w:t>
      </w:r>
      <w:r w:rsidRPr="00E809F4">
        <w:rPr>
          <w:rFonts w:ascii="Times New Roman" w:hAnsi="Times New Roman" w:cs="Times New Roman"/>
          <w:sz w:val="24"/>
          <w:szCs w:val="24"/>
        </w:rPr>
        <w:t>Division of Pharmacotherapy and Experimental Therapeutics, Eshelman School of Pharmacy, University of North Carolina</w:t>
      </w:r>
      <w:r w:rsidR="00650106">
        <w:rPr>
          <w:rFonts w:ascii="Times New Roman" w:hAnsi="Times New Roman" w:cs="Times New Roman"/>
          <w:sz w:val="24"/>
          <w:szCs w:val="24"/>
        </w:rPr>
        <w:t xml:space="preserve">, </w:t>
      </w:r>
      <w:r w:rsidRPr="00E809F4">
        <w:rPr>
          <w:rFonts w:ascii="Times New Roman" w:hAnsi="Times New Roman" w:cs="Times New Roman"/>
          <w:sz w:val="24"/>
          <w:szCs w:val="24"/>
        </w:rPr>
        <w:t>Chapel Hill, NC, USA</w:t>
      </w:r>
    </w:p>
    <w:p w14:paraId="0555284E" w14:textId="0D48A5CE" w:rsidR="00E809F4" w:rsidRPr="00E809F4" w:rsidRDefault="00E809F4" w:rsidP="00535103">
      <w:pPr>
        <w:spacing w:after="0" w:line="480" w:lineRule="auto"/>
        <w:rPr>
          <w:rFonts w:ascii="Times New Roman" w:hAnsi="Times New Roman" w:cs="Times New Roman"/>
          <w:iCs/>
          <w:sz w:val="24"/>
          <w:szCs w:val="24"/>
        </w:rPr>
      </w:pPr>
      <w:r w:rsidRPr="001F6F6D">
        <w:rPr>
          <w:rFonts w:ascii="Times New Roman" w:hAnsi="Times New Roman" w:cs="Times New Roman"/>
          <w:sz w:val="24"/>
          <w:szCs w:val="24"/>
          <w:vertAlign w:val="superscript"/>
        </w:rPr>
        <w:t>3</w:t>
      </w:r>
      <w:r w:rsidR="00A80A6D">
        <w:rPr>
          <w:rFonts w:ascii="Times New Roman" w:hAnsi="Times New Roman" w:cs="Times New Roman"/>
          <w:sz w:val="24"/>
          <w:szCs w:val="24"/>
        </w:rPr>
        <w:t xml:space="preserve">Department of Biomedical Data Science, </w:t>
      </w:r>
      <w:r w:rsidRPr="00A80A6D">
        <w:rPr>
          <w:rFonts w:ascii="Times New Roman" w:hAnsi="Times New Roman" w:cs="Times New Roman"/>
          <w:iCs/>
          <w:sz w:val="24"/>
          <w:szCs w:val="24"/>
        </w:rPr>
        <w:t>Stanford</w:t>
      </w:r>
      <w:r w:rsidRPr="00E809F4">
        <w:rPr>
          <w:rFonts w:ascii="Times New Roman" w:hAnsi="Times New Roman" w:cs="Times New Roman"/>
          <w:iCs/>
          <w:sz w:val="24"/>
          <w:szCs w:val="24"/>
        </w:rPr>
        <w:t xml:space="preserve"> University, </w:t>
      </w:r>
      <w:r w:rsidR="00A80A6D">
        <w:rPr>
          <w:rFonts w:ascii="Times New Roman" w:hAnsi="Times New Roman" w:cs="Times New Roman"/>
          <w:iCs/>
          <w:sz w:val="24"/>
          <w:szCs w:val="24"/>
        </w:rPr>
        <w:t>Stanford</w:t>
      </w:r>
      <w:r w:rsidRPr="00E809F4">
        <w:rPr>
          <w:rFonts w:ascii="Times New Roman" w:hAnsi="Times New Roman" w:cs="Times New Roman"/>
          <w:iCs/>
          <w:sz w:val="24"/>
          <w:szCs w:val="24"/>
        </w:rPr>
        <w:t>, CA, USA</w:t>
      </w:r>
    </w:p>
    <w:p w14:paraId="3557307D" w14:textId="7C6920CE" w:rsidR="00E809F4" w:rsidRPr="00E809F4" w:rsidRDefault="00E809F4" w:rsidP="00535103">
      <w:pPr>
        <w:spacing w:after="0" w:line="480" w:lineRule="auto"/>
        <w:rPr>
          <w:rFonts w:ascii="Times New Roman" w:hAnsi="Times New Roman" w:cs="Times New Roman"/>
          <w:iCs/>
          <w:sz w:val="24"/>
          <w:szCs w:val="24"/>
        </w:rPr>
      </w:pPr>
      <w:r w:rsidRPr="00E809F4">
        <w:rPr>
          <w:rFonts w:ascii="Times New Roman" w:hAnsi="Times New Roman" w:cs="Times New Roman"/>
          <w:iCs/>
          <w:sz w:val="24"/>
          <w:szCs w:val="24"/>
          <w:vertAlign w:val="superscript"/>
        </w:rPr>
        <w:t>4</w:t>
      </w:r>
      <w:r w:rsidRPr="00E809F4">
        <w:rPr>
          <w:rFonts w:ascii="Times New Roman" w:hAnsi="Times New Roman" w:cs="Times New Roman"/>
          <w:iCs/>
          <w:sz w:val="24"/>
          <w:szCs w:val="24"/>
        </w:rPr>
        <w:t>Department of Pharmaceutical Sciences, St. Jude Children’s Research Hospital, Memphis, TN, USA</w:t>
      </w:r>
    </w:p>
    <w:p w14:paraId="681C7B84" w14:textId="039CAB18" w:rsidR="00E809F4" w:rsidRDefault="00E809F4" w:rsidP="00535103">
      <w:pPr>
        <w:spacing w:after="0" w:line="480" w:lineRule="auto"/>
        <w:rPr>
          <w:rFonts w:ascii="Times New Roman" w:hAnsi="Times New Roman" w:cs="Times New Roman"/>
          <w:sz w:val="24"/>
          <w:szCs w:val="24"/>
        </w:rPr>
      </w:pPr>
      <w:r w:rsidRPr="00E809F4">
        <w:rPr>
          <w:rFonts w:ascii="Times New Roman" w:hAnsi="Times New Roman" w:cs="Times New Roman"/>
          <w:iCs/>
          <w:sz w:val="24"/>
          <w:szCs w:val="24"/>
          <w:vertAlign w:val="superscript"/>
        </w:rPr>
        <w:t>5</w:t>
      </w:r>
      <w:r w:rsidRPr="00E809F4">
        <w:rPr>
          <w:rFonts w:ascii="Times New Roman" w:hAnsi="Times New Roman" w:cs="Times New Roman"/>
          <w:sz w:val="24"/>
          <w:szCs w:val="24"/>
        </w:rPr>
        <w:t>Department of Pharmacy and Center for Individualized Medicine, Mayo Clinic, Rochester, M</w:t>
      </w:r>
      <w:r w:rsidR="00650106">
        <w:rPr>
          <w:rFonts w:ascii="Times New Roman" w:hAnsi="Times New Roman" w:cs="Times New Roman"/>
          <w:sz w:val="24"/>
          <w:szCs w:val="24"/>
        </w:rPr>
        <w:t>N</w:t>
      </w:r>
      <w:r w:rsidRPr="00E809F4">
        <w:rPr>
          <w:rFonts w:ascii="Times New Roman" w:hAnsi="Times New Roman" w:cs="Times New Roman"/>
          <w:sz w:val="24"/>
          <w:szCs w:val="24"/>
        </w:rPr>
        <w:t>, USA</w:t>
      </w:r>
    </w:p>
    <w:p w14:paraId="6C1D0E40" w14:textId="3590F50E" w:rsidR="00F023C6" w:rsidRDefault="00F023C6" w:rsidP="00535103">
      <w:pPr>
        <w:spacing w:after="0" w:line="480" w:lineRule="auto"/>
        <w:rPr>
          <w:rFonts w:ascii="Times New Roman" w:hAnsi="Times New Roman" w:cs="Times New Roman"/>
          <w:sz w:val="24"/>
          <w:szCs w:val="24"/>
        </w:rPr>
      </w:pPr>
      <w:r w:rsidRPr="00F023C6">
        <w:rPr>
          <w:rFonts w:ascii="Times New Roman" w:hAnsi="Times New Roman" w:cs="Times New Roman"/>
          <w:sz w:val="24"/>
          <w:szCs w:val="24"/>
          <w:vertAlign w:val="superscript"/>
        </w:rPr>
        <w:t>6</w:t>
      </w:r>
      <w:r w:rsidRPr="00F023C6">
        <w:rPr>
          <w:rFonts w:ascii="Times New Roman" w:hAnsi="Times New Roman" w:cs="Times New Roman"/>
          <w:sz w:val="24"/>
          <w:szCs w:val="24"/>
        </w:rPr>
        <w:t>Department of Pharmacy and Intermountain Precision Genomics, Intermountain Healthcare, Salt Lake City, UT, USA</w:t>
      </w:r>
    </w:p>
    <w:p w14:paraId="78978C24" w14:textId="1B457022" w:rsidR="00F023C6" w:rsidRPr="00F023C6" w:rsidRDefault="00F023C6" w:rsidP="00F023C6">
      <w:pPr>
        <w:spacing w:after="0" w:line="480" w:lineRule="auto"/>
        <w:rPr>
          <w:rFonts w:ascii="Times New Roman" w:eastAsiaTheme="minorEastAsia" w:hAnsi="Times New Roman" w:cs="Times New Roman"/>
          <w:color w:val="000000"/>
          <w:sz w:val="24"/>
          <w:szCs w:val="24"/>
          <w:shd w:val="clear" w:color="auto" w:fill="FFFFFF"/>
        </w:rPr>
      </w:pPr>
      <w:r>
        <w:rPr>
          <w:rFonts w:ascii="Times New Roman" w:eastAsiaTheme="minorEastAsia" w:hAnsi="Times New Roman" w:cs="Times New Roman"/>
          <w:sz w:val="24"/>
          <w:szCs w:val="24"/>
          <w:vertAlign w:val="superscript"/>
        </w:rPr>
        <w:t>7</w:t>
      </w:r>
      <w:r w:rsidRPr="00F023C6">
        <w:rPr>
          <w:rFonts w:ascii="Times New Roman" w:eastAsiaTheme="minorEastAsia" w:hAnsi="Times New Roman" w:cs="Times New Roman"/>
          <w:color w:val="000000"/>
          <w:sz w:val="24"/>
          <w:szCs w:val="24"/>
          <w:shd w:val="clear" w:color="auto" w:fill="FFFFFF"/>
        </w:rPr>
        <w:t>Division of Clinical Pharmacology, Toxicology &amp; Therapeutic Innovation, Children's Mercy Kansas City, Kansas City, MO, USA</w:t>
      </w:r>
    </w:p>
    <w:p w14:paraId="68E843E7" w14:textId="35756526" w:rsidR="00F023C6" w:rsidRPr="00F023C6" w:rsidRDefault="00F023C6" w:rsidP="00F023C6">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8</w:t>
      </w:r>
      <w:r w:rsidRPr="00F023C6">
        <w:rPr>
          <w:rFonts w:ascii="Times New Roman" w:eastAsia="Times New Roman" w:hAnsi="Times New Roman" w:cs="Times New Roman"/>
          <w:color w:val="000000"/>
          <w:sz w:val="24"/>
          <w:szCs w:val="24"/>
        </w:rPr>
        <w:t>School of Medicine, University of Missouri-Kansas City, Kansas City, MO, USA</w:t>
      </w:r>
    </w:p>
    <w:p w14:paraId="50E6C6E5" w14:textId="31E5303E" w:rsidR="00E809F4" w:rsidRPr="00F023C6" w:rsidRDefault="00F023C6" w:rsidP="00535103">
      <w:pPr>
        <w:spacing w:after="0" w:line="480" w:lineRule="auto"/>
        <w:rPr>
          <w:rFonts w:ascii="Times New Roman" w:hAnsi="Times New Roman" w:cs="Times New Roman"/>
          <w:sz w:val="24"/>
          <w:szCs w:val="24"/>
          <w:lang w:val="es-ES"/>
        </w:rPr>
      </w:pPr>
      <w:r>
        <w:rPr>
          <w:rFonts w:ascii="Times New Roman" w:hAnsi="Times New Roman" w:cs="Times New Roman"/>
          <w:sz w:val="24"/>
          <w:szCs w:val="24"/>
          <w:vertAlign w:val="superscript"/>
        </w:rPr>
        <w:t>9</w:t>
      </w:r>
      <w:r w:rsidR="00E809F4" w:rsidRPr="00E809F4">
        <w:rPr>
          <w:rFonts w:ascii="Times New Roman" w:hAnsi="Times New Roman" w:cs="Times New Roman"/>
          <w:sz w:val="24"/>
          <w:szCs w:val="24"/>
        </w:rPr>
        <w:t xml:space="preserve">University Institute of Molecular Pathology Biomarkers, UEx. </w:t>
      </w:r>
      <w:r w:rsidR="00E809F4" w:rsidRPr="00F023C6">
        <w:rPr>
          <w:rFonts w:ascii="Times New Roman" w:hAnsi="Times New Roman" w:cs="Times New Roman"/>
          <w:sz w:val="24"/>
          <w:szCs w:val="24"/>
          <w:lang w:val="es-ES"/>
        </w:rPr>
        <w:t>ARADyAL Instituto de Salud Carlos III, Cáceres</w:t>
      </w:r>
      <w:r w:rsidR="00535103" w:rsidRPr="00F023C6">
        <w:rPr>
          <w:rFonts w:ascii="Times New Roman" w:hAnsi="Times New Roman" w:cs="Times New Roman"/>
          <w:sz w:val="24"/>
          <w:szCs w:val="24"/>
          <w:lang w:val="es-ES"/>
        </w:rPr>
        <w:t>, Spain</w:t>
      </w:r>
    </w:p>
    <w:p w14:paraId="04D11ED9" w14:textId="77777777" w:rsidR="00535103" w:rsidRPr="00F023C6" w:rsidRDefault="00535103" w:rsidP="001E04B1">
      <w:pPr>
        <w:spacing w:after="0" w:line="480" w:lineRule="auto"/>
        <w:outlineLvl w:val="0"/>
        <w:rPr>
          <w:rFonts w:ascii="Times New Roman" w:hAnsi="Times New Roman" w:cs="Times New Roman"/>
          <w:b/>
          <w:sz w:val="24"/>
          <w:szCs w:val="24"/>
          <w:lang w:val="es-ES"/>
        </w:rPr>
      </w:pPr>
    </w:p>
    <w:p w14:paraId="7D786B19" w14:textId="242D9C47" w:rsidR="00AC1050" w:rsidRDefault="00AC1050" w:rsidP="003966B4">
      <w:pPr>
        <w:spacing w:after="0" w:line="240" w:lineRule="auto"/>
        <w:outlineLvl w:val="0"/>
        <w:rPr>
          <w:rFonts w:ascii="Times New Roman" w:hAnsi="Times New Roman" w:cs="Times New Roman"/>
          <w:b/>
          <w:sz w:val="24"/>
          <w:szCs w:val="24"/>
        </w:rPr>
      </w:pPr>
      <w:r w:rsidRPr="007D3FD4">
        <w:rPr>
          <w:rFonts w:ascii="Times New Roman" w:hAnsi="Times New Roman" w:cs="Times New Roman"/>
          <w:b/>
          <w:sz w:val="24"/>
          <w:szCs w:val="24"/>
        </w:rPr>
        <w:lastRenderedPageBreak/>
        <w:t>Corresponding Author:</w:t>
      </w:r>
    </w:p>
    <w:p w14:paraId="5DEFC3F6" w14:textId="77777777" w:rsidR="003966B4" w:rsidRPr="007D3FD4" w:rsidRDefault="003966B4" w:rsidP="003966B4">
      <w:pPr>
        <w:spacing w:after="0" w:line="240" w:lineRule="auto"/>
        <w:outlineLvl w:val="0"/>
        <w:rPr>
          <w:rFonts w:ascii="Times New Roman" w:hAnsi="Times New Roman" w:cs="Times New Roman"/>
          <w:b/>
          <w:sz w:val="24"/>
          <w:szCs w:val="24"/>
        </w:rPr>
      </w:pPr>
    </w:p>
    <w:p w14:paraId="3531808C" w14:textId="77777777" w:rsidR="00D137B2" w:rsidRPr="00787558" w:rsidRDefault="00D137B2" w:rsidP="003966B4">
      <w:pPr>
        <w:spacing w:after="0" w:line="240" w:lineRule="auto"/>
        <w:rPr>
          <w:rFonts w:ascii="Times New Roman" w:hAnsi="Times New Roman" w:cs="Times New Roman"/>
          <w:b/>
          <w:sz w:val="24"/>
          <w:szCs w:val="24"/>
        </w:rPr>
      </w:pPr>
      <w:r w:rsidRPr="00787558">
        <w:rPr>
          <w:rFonts w:ascii="Times New Roman" w:hAnsi="Times New Roman" w:cs="Times New Roman"/>
          <w:sz w:val="24"/>
          <w:szCs w:val="24"/>
        </w:rPr>
        <w:t>Tilo Grosser, MD</w:t>
      </w:r>
      <w:r w:rsidRPr="00787558">
        <w:rPr>
          <w:rFonts w:ascii="Times New Roman" w:hAnsi="Times New Roman" w:cs="Times New Roman"/>
          <w:sz w:val="24"/>
          <w:szCs w:val="24"/>
        </w:rPr>
        <w:br/>
        <w:t>3400 Civic Center Boulevard, 10-103 SCTR</w:t>
      </w:r>
      <w:r w:rsidRPr="00787558">
        <w:rPr>
          <w:rFonts w:ascii="Times New Roman" w:hAnsi="Times New Roman" w:cs="Times New Roman"/>
          <w:sz w:val="24"/>
          <w:szCs w:val="24"/>
        </w:rPr>
        <w:br/>
        <w:t>Philadelphia, PA 19104-5158</w:t>
      </w:r>
    </w:p>
    <w:p w14:paraId="471D4C88" w14:textId="77777777" w:rsidR="00D137B2" w:rsidRPr="00787558" w:rsidRDefault="00D137B2" w:rsidP="003966B4">
      <w:pPr>
        <w:spacing w:after="0" w:line="240" w:lineRule="auto"/>
        <w:rPr>
          <w:rFonts w:ascii="Times New Roman" w:hAnsi="Times New Roman" w:cs="Times New Roman"/>
          <w:sz w:val="24"/>
          <w:szCs w:val="24"/>
        </w:rPr>
      </w:pPr>
      <w:r w:rsidRPr="00787558">
        <w:rPr>
          <w:rFonts w:ascii="Times New Roman" w:hAnsi="Times New Roman" w:cs="Times New Roman"/>
          <w:sz w:val="24"/>
          <w:szCs w:val="24"/>
        </w:rPr>
        <w:t>Phone: (215) 573-7600</w:t>
      </w:r>
    </w:p>
    <w:p w14:paraId="4A0DD6CC" w14:textId="0860074F" w:rsidR="00D137B2" w:rsidRPr="00787558" w:rsidRDefault="00D137B2" w:rsidP="003966B4">
      <w:pPr>
        <w:spacing w:after="0" w:line="240" w:lineRule="auto"/>
        <w:rPr>
          <w:rFonts w:ascii="Times New Roman" w:hAnsi="Times New Roman" w:cs="Times New Roman"/>
          <w:sz w:val="24"/>
          <w:szCs w:val="24"/>
        </w:rPr>
      </w:pPr>
      <w:r w:rsidRPr="00787558">
        <w:rPr>
          <w:rFonts w:ascii="Times New Roman" w:hAnsi="Times New Roman" w:cs="Times New Roman"/>
          <w:sz w:val="24"/>
          <w:szCs w:val="24"/>
        </w:rPr>
        <w:t xml:space="preserve">Email: </w:t>
      </w:r>
      <w:hyperlink r:id="rId8" w:history="1">
        <w:r w:rsidRPr="00787558">
          <w:rPr>
            <w:rStyle w:val="Hyperlink"/>
            <w:rFonts w:ascii="Times New Roman" w:hAnsi="Times New Roman" w:cs="Times New Roman"/>
            <w:color w:val="auto"/>
            <w:sz w:val="24"/>
            <w:szCs w:val="24"/>
          </w:rPr>
          <w:t>tilo@pennmedicine.upenn.edu</w:t>
        </w:r>
      </w:hyperlink>
      <w:r w:rsidR="00017CF9">
        <w:rPr>
          <w:rStyle w:val="Hyperlink"/>
          <w:rFonts w:ascii="Times New Roman" w:hAnsi="Times New Roman" w:cs="Times New Roman"/>
          <w:color w:val="auto"/>
          <w:sz w:val="24"/>
          <w:szCs w:val="24"/>
        </w:rPr>
        <w:t>; contact@cpicpgx.org</w:t>
      </w:r>
    </w:p>
    <w:p w14:paraId="5EF4AF2D" w14:textId="77777777" w:rsidR="00D137B2" w:rsidRDefault="00D137B2" w:rsidP="003966B4">
      <w:pPr>
        <w:spacing w:after="0" w:line="240" w:lineRule="auto"/>
        <w:outlineLvl w:val="0"/>
        <w:rPr>
          <w:rFonts w:ascii="Times New Roman" w:hAnsi="Times New Roman" w:cs="Times New Roman"/>
          <w:b/>
          <w:sz w:val="24"/>
          <w:szCs w:val="24"/>
        </w:rPr>
      </w:pPr>
    </w:p>
    <w:p w14:paraId="523DAFC6" w14:textId="77777777" w:rsidR="003966B4" w:rsidRDefault="00AC1050" w:rsidP="003966B4">
      <w:pPr>
        <w:spacing w:after="0" w:line="240" w:lineRule="auto"/>
        <w:outlineLvl w:val="0"/>
        <w:rPr>
          <w:rFonts w:ascii="Times New Roman" w:hAnsi="Times New Roman" w:cs="Times New Roman"/>
          <w:b/>
          <w:sz w:val="24"/>
          <w:szCs w:val="24"/>
        </w:rPr>
      </w:pPr>
      <w:r w:rsidRPr="007D3FD4">
        <w:rPr>
          <w:rFonts w:ascii="Times New Roman" w:hAnsi="Times New Roman" w:cs="Times New Roman"/>
          <w:b/>
          <w:sz w:val="24"/>
          <w:szCs w:val="24"/>
        </w:rPr>
        <w:t>Word Counts:</w:t>
      </w:r>
    </w:p>
    <w:p w14:paraId="632AD84E" w14:textId="238D1EFD" w:rsidR="00AC1050" w:rsidRPr="003966B4" w:rsidRDefault="00AC1050" w:rsidP="003966B4">
      <w:pPr>
        <w:spacing w:after="0" w:line="240" w:lineRule="auto"/>
        <w:outlineLvl w:val="0"/>
        <w:rPr>
          <w:rFonts w:ascii="Times New Roman" w:hAnsi="Times New Roman" w:cs="Times New Roman"/>
          <w:b/>
          <w:sz w:val="24"/>
          <w:szCs w:val="24"/>
        </w:rPr>
      </w:pPr>
      <w:r w:rsidRPr="007D3FD4">
        <w:rPr>
          <w:rFonts w:ascii="Times New Roman" w:hAnsi="Times New Roman" w:cs="Times New Roman"/>
          <w:sz w:val="24"/>
          <w:szCs w:val="24"/>
        </w:rPr>
        <w:br/>
        <w:t xml:space="preserve">Abstract (75 limit): </w:t>
      </w:r>
      <w:r w:rsidR="00AF15F2">
        <w:rPr>
          <w:rFonts w:ascii="Times New Roman" w:hAnsi="Times New Roman" w:cs="Times New Roman"/>
          <w:sz w:val="24"/>
          <w:szCs w:val="24"/>
        </w:rPr>
        <w:t>75</w:t>
      </w:r>
    </w:p>
    <w:p w14:paraId="7DB92251" w14:textId="76C7888F" w:rsidR="00AC1050" w:rsidRPr="007D3FD4" w:rsidRDefault="00AC1050" w:rsidP="003966B4">
      <w:pPr>
        <w:spacing w:after="0" w:line="240" w:lineRule="auto"/>
        <w:rPr>
          <w:rFonts w:ascii="Times New Roman" w:hAnsi="Times New Roman" w:cs="Times New Roman"/>
          <w:sz w:val="24"/>
          <w:szCs w:val="24"/>
        </w:rPr>
      </w:pPr>
      <w:r w:rsidRPr="007D3FD4">
        <w:rPr>
          <w:rFonts w:ascii="Times New Roman" w:hAnsi="Times New Roman" w:cs="Times New Roman"/>
          <w:sz w:val="24"/>
          <w:szCs w:val="24"/>
        </w:rPr>
        <w:t xml:space="preserve">Text (3,000 limit): </w:t>
      </w:r>
      <w:r w:rsidR="007309D7">
        <w:rPr>
          <w:rFonts w:ascii="Times New Roman" w:hAnsi="Times New Roman" w:cs="Times New Roman"/>
          <w:sz w:val="24"/>
          <w:szCs w:val="24"/>
        </w:rPr>
        <w:t>2</w:t>
      </w:r>
      <w:r w:rsidR="00CA6FA7">
        <w:rPr>
          <w:rFonts w:ascii="Times New Roman" w:hAnsi="Times New Roman" w:cs="Times New Roman"/>
          <w:sz w:val="24"/>
          <w:szCs w:val="24"/>
        </w:rPr>
        <w:t>995</w:t>
      </w:r>
    </w:p>
    <w:p w14:paraId="4266728A" w14:textId="49537A69" w:rsidR="00AC1050" w:rsidRPr="007D3FD4" w:rsidRDefault="00AC1050" w:rsidP="003966B4">
      <w:pPr>
        <w:spacing w:after="0" w:line="240" w:lineRule="auto"/>
        <w:rPr>
          <w:rFonts w:ascii="Times New Roman" w:hAnsi="Times New Roman" w:cs="Times New Roman"/>
          <w:sz w:val="24"/>
          <w:szCs w:val="24"/>
        </w:rPr>
      </w:pPr>
      <w:r w:rsidRPr="007D3FD4">
        <w:rPr>
          <w:rFonts w:ascii="Times New Roman" w:hAnsi="Times New Roman" w:cs="Times New Roman"/>
          <w:sz w:val="24"/>
          <w:szCs w:val="24"/>
        </w:rPr>
        <w:t xml:space="preserve">References (40 limit): </w:t>
      </w:r>
      <w:r w:rsidR="007309D7">
        <w:rPr>
          <w:rFonts w:ascii="Times New Roman" w:hAnsi="Times New Roman" w:cs="Times New Roman"/>
          <w:sz w:val="24"/>
          <w:szCs w:val="24"/>
        </w:rPr>
        <w:t>33</w:t>
      </w:r>
    </w:p>
    <w:p w14:paraId="6F44EE5F" w14:textId="2B360271" w:rsidR="00AC1050" w:rsidRPr="007D3FD4" w:rsidRDefault="00AC1050" w:rsidP="003966B4">
      <w:pPr>
        <w:spacing w:after="0" w:line="240" w:lineRule="auto"/>
        <w:rPr>
          <w:rFonts w:ascii="Times New Roman" w:hAnsi="Times New Roman" w:cs="Times New Roman"/>
          <w:sz w:val="24"/>
          <w:szCs w:val="24"/>
        </w:rPr>
      </w:pPr>
      <w:r w:rsidRPr="007D3FD4">
        <w:rPr>
          <w:rFonts w:ascii="Times New Roman" w:hAnsi="Times New Roman" w:cs="Times New Roman"/>
          <w:sz w:val="24"/>
          <w:szCs w:val="24"/>
        </w:rPr>
        <w:t>Figures/tables</w:t>
      </w:r>
      <w:r w:rsidR="00AD586A">
        <w:rPr>
          <w:rFonts w:ascii="Times New Roman" w:hAnsi="Times New Roman" w:cs="Times New Roman"/>
          <w:sz w:val="24"/>
          <w:szCs w:val="24"/>
        </w:rPr>
        <w:t xml:space="preserve"> (5 limit)</w:t>
      </w:r>
      <w:r w:rsidRPr="007D3FD4">
        <w:rPr>
          <w:rFonts w:ascii="Times New Roman" w:hAnsi="Times New Roman" w:cs="Times New Roman"/>
          <w:sz w:val="24"/>
          <w:szCs w:val="24"/>
        </w:rPr>
        <w:t xml:space="preserve">: </w:t>
      </w:r>
      <w:r w:rsidR="007309D7">
        <w:rPr>
          <w:rFonts w:ascii="Times New Roman" w:hAnsi="Times New Roman" w:cs="Times New Roman"/>
          <w:sz w:val="24"/>
          <w:szCs w:val="24"/>
        </w:rPr>
        <w:t>1 figure, 4 tables</w:t>
      </w:r>
    </w:p>
    <w:p w14:paraId="4279B556" w14:textId="77777777" w:rsidR="00AC1050" w:rsidRPr="007D3FD4" w:rsidRDefault="00AC1050" w:rsidP="003966B4">
      <w:pPr>
        <w:spacing w:after="0" w:line="240" w:lineRule="auto"/>
        <w:rPr>
          <w:rFonts w:ascii="Times New Roman" w:hAnsi="Times New Roman" w:cs="Times New Roman"/>
          <w:sz w:val="24"/>
          <w:szCs w:val="24"/>
        </w:rPr>
      </w:pPr>
    </w:p>
    <w:p w14:paraId="5E2813D7" w14:textId="3AF2BB46" w:rsidR="00AC1050" w:rsidRDefault="00AC1050" w:rsidP="003966B4">
      <w:pPr>
        <w:spacing w:after="0" w:line="240" w:lineRule="auto"/>
        <w:rPr>
          <w:rFonts w:ascii="Times New Roman" w:hAnsi="Times New Roman" w:cs="Times New Roman"/>
          <w:sz w:val="24"/>
          <w:szCs w:val="24"/>
        </w:rPr>
      </w:pPr>
      <w:r w:rsidRPr="001F6F6D">
        <w:rPr>
          <w:rFonts w:ascii="Times New Roman" w:hAnsi="Times New Roman" w:cs="Times New Roman"/>
          <w:b/>
          <w:sz w:val="24"/>
          <w:szCs w:val="24"/>
        </w:rPr>
        <w:t>Keywords:</w:t>
      </w:r>
      <w:r w:rsidRPr="007D3FD4">
        <w:rPr>
          <w:rFonts w:ascii="Times New Roman" w:hAnsi="Times New Roman" w:cs="Times New Roman"/>
          <w:sz w:val="24"/>
          <w:szCs w:val="24"/>
        </w:rPr>
        <w:t xml:space="preserve"> </w:t>
      </w:r>
      <w:r w:rsidR="001F34D3">
        <w:rPr>
          <w:rFonts w:ascii="Times New Roman" w:hAnsi="Times New Roman" w:cs="Times New Roman"/>
          <w:sz w:val="24"/>
          <w:szCs w:val="24"/>
        </w:rPr>
        <w:t xml:space="preserve">CPIC, pharmacogenetics, </w:t>
      </w:r>
      <w:r w:rsidR="00017CF9">
        <w:rPr>
          <w:rFonts w:ascii="Times New Roman" w:hAnsi="Times New Roman" w:cs="Times New Roman"/>
          <w:sz w:val="24"/>
          <w:szCs w:val="24"/>
        </w:rPr>
        <w:t xml:space="preserve">pharmacogenomics, </w:t>
      </w:r>
      <w:r w:rsidR="001F34D3">
        <w:rPr>
          <w:rFonts w:ascii="Times New Roman" w:hAnsi="Times New Roman" w:cs="Times New Roman"/>
          <w:sz w:val="24"/>
          <w:szCs w:val="24"/>
        </w:rPr>
        <w:t xml:space="preserve">NSAID, </w:t>
      </w:r>
      <w:r w:rsidRPr="007D3FD4">
        <w:rPr>
          <w:rFonts w:ascii="Times New Roman" w:hAnsi="Times New Roman" w:cs="Times New Roman"/>
          <w:sz w:val="24"/>
          <w:szCs w:val="24"/>
        </w:rPr>
        <w:t xml:space="preserve">CYP2C9, </w:t>
      </w:r>
      <w:r w:rsidR="00C06325" w:rsidRPr="007D3FD4">
        <w:rPr>
          <w:rFonts w:ascii="Times New Roman" w:hAnsi="Times New Roman" w:cs="Times New Roman"/>
          <w:sz w:val="24"/>
          <w:szCs w:val="24"/>
        </w:rPr>
        <w:t>celecoxib, diclofenac, flurbiprofen, ibuprofen, meloxicam, naproxen, piroxicam, tenox</w:t>
      </w:r>
      <w:r w:rsidR="00C06325">
        <w:rPr>
          <w:rFonts w:ascii="Times New Roman" w:hAnsi="Times New Roman" w:cs="Times New Roman"/>
          <w:sz w:val="24"/>
          <w:szCs w:val="24"/>
        </w:rPr>
        <w:t xml:space="preserve">icam, sulindac, nabumetone, </w:t>
      </w:r>
      <w:r w:rsidR="00C06325" w:rsidRPr="007D3FD4">
        <w:rPr>
          <w:rFonts w:ascii="Times New Roman" w:hAnsi="Times New Roman" w:cs="Times New Roman"/>
          <w:sz w:val="24"/>
          <w:szCs w:val="24"/>
        </w:rPr>
        <w:t>indomethacin</w:t>
      </w:r>
    </w:p>
    <w:p w14:paraId="5E5A2DA4" w14:textId="77777777" w:rsidR="002F408C" w:rsidRDefault="002F408C" w:rsidP="003966B4">
      <w:pPr>
        <w:spacing w:after="0" w:line="240" w:lineRule="auto"/>
        <w:rPr>
          <w:rFonts w:ascii="Times New Roman" w:hAnsi="Times New Roman" w:cs="Times New Roman"/>
          <w:sz w:val="24"/>
          <w:szCs w:val="24"/>
        </w:rPr>
      </w:pPr>
    </w:p>
    <w:p w14:paraId="408D0AC3" w14:textId="2C5C5A69" w:rsidR="002F408C" w:rsidRDefault="003966B4" w:rsidP="003966B4">
      <w:pPr>
        <w:spacing w:after="0" w:line="240" w:lineRule="auto"/>
        <w:rPr>
          <w:rFonts w:ascii="Times New Roman" w:hAnsi="Times New Roman" w:cs="Times New Roman"/>
          <w:sz w:val="24"/>
          <w:szCs w:val="24"/>
        </w:rPr>
      </w:pPr>
      <w:r>
        <w:rPr>
          <w:rFonts w:ascii="Times New Roman" w:hAnsi="Times New Roman" w:cs="Times New Roman"/>
          <w:b/>
          <w:sz w:val="24"/>
          <w:szCs w:val="24"/>
        </w:rPr>
        <w:t>Conflicts of Interest:</w:t>
      </w:r>
      <w:r w:rsidRPr="007D3FD4">
        <w:rPr>
          <w:rFonts w:ascii="Times New Roman" w:hAnsi="Times New Roman" w:cs="Times New Roman"/>
          <w:sz w:val="24"/>
          <w:szCs w:val="24"/>
        </w:rPr>
        <w:t xml:space="preserve"> </w:t>
      </w:r>
      <w:r w:rsidR="002F408C">
        <w:rPr>
          <w:rFonts w:ascii="Times New Roman" w:hAnsi="Times New Roman" w:cs="Times New Roman"/>
          <w:sz w:val="24"/>
          <w:szCs w:val="24"/>
        </w:rPr>
        <w:t xml:space="preserve">The authors </w:t>
      </w:r>
      <w:r w:rsidR="00017CF9">
        <w:rPr>
          <w:rFonts w:ascii="Times New Roman" w:hAnsi="Times New Roman" w:cs="Times New Roman"/>
          <w:sz w:val="24"/>
          <w:szCs w:val="24"/>
        </w:rPr>
        <w:t xml:space="preserve">have no conflicts of interest to disclose for this work. </w:t>
      </w:r>
    </w:p>
    <w:p w14:paraId="7B79DD0E" w14:textId="77777777" w:rsidR="002F408C" w:rsidRDefault="002F408C" w:rsidP="003966B4">
      <w:pPr>
        <w:spacing w:after="0" w:line="240" w:lineRule="auto"/>
        <w:rPr>
          <w:rFonts w:ascii="Times New Roman" w:hAnsi="Times New Roman" w:cs="Times New Roman"/>
          <w:sz w:val="24"/>
          <w:szCs w:val="24"/>
        </w:rPr>
      </w:pPr>
    </w:p>
    <w:p w14:paraId="092E9C02" w14:textId="36BE9ED8" w:rsidR="00B97AB8" w:rsidRDefault="003966B4" w:rsidP="003966B4">
      <w:pPr>
        <w:spacing w:after="0" w:line="240" w:lineRule="auto"/>
      </w:pPr>
      <w:r>
        <w:rPr>
          <w:rFonts w:ascii="Times New Roman" w:hAnsi="Times New Roman" w:cs="Times New Roman"/>
          <w:b/>
          <w:sz w:val="24"/>
          <w:szCs w:val="24"/>
        </w:rPr>
        <w:t>Funding:</w:t>
      </w:r>
    </w:p>
    <w:p w14:paraId="5D3C3376" w14:textId="77777777" w:rsidR="00B97AB8" w:rsidRPr="007D3FD4" w:rsidRDefault="00B97AB8" w:rsidP="003966B4">
      <w:pPr>
        <w:spacing w:after="0" w:line="240" w:lineRule="auto"/>
        <w:rPr>
          <w:rFonts w:ascii="Times New Roman" w:hAnsi="Times New Roman" w:cs="Times New Roman"/>
          <w:sz w:val="24"/>
          <w:szCs w:val="24"/>
        </w:rPr>
      </w:pPr>
      <w:r w:rsidRPr="007D3FD4">
        <w:rPr>
          <w:rFonts w:ascii="Times New Roman" w:hAnsi="Times New Roman" w:cs="Times New Roman"/>
          <w:sz w:val="24"/>
          <w:szCs w:val="24"/>
        </w:rPr>
        <w:t xml:space="preserve">This work was funded by the National Institutes of Health (NIH) for CPIC (R24GM115264 and U24HG010135), PharmGKB (R24GM61374) and PharmVar (R24 GM123930).  </w:t>
      </w:r>
    </w:p>
    <w:p w14:paraId="66FD7C0D" w14:textId="704B05E9" w:rsidR="00B97AB8" w:rsidRPr="00B97AB8" w:rsidRDefault="00B97AB8" w:rsidP="00B97AB8">
      <w:pPr>
        <w:sectPr w:rsidR="00B97AB8" w:rsidRPr="00B97AB8">
          <w:footerReference w:type="default" r:id="rId9"/>
          <w:pgSz w:w="12240" w:h="15840"/>
          <w:pgMar w:top="1440" w:right="1440" w:bottom="1440" w:left="1440" w:header="720" w:footer="720" w:gutter="0"/>
          <w:cols w:space="720"/>
          <w:docGrid w:linePitch="360"/>
        </w:sectPr>
      </w:pPr>
    </w:p>
    <w:p w14:paraId="258CE96C" w14:textId="7777777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lastRenderedPageBreak/>
        <w:t>ABSTRACT</w:t>
      </w:r>
    </w:p>
    <w:p w14:paraId="2F4B256B" w14:textId="6E054BCD" w:rsidR="005C422F" w:rsidRPr="005C422F" w:rsidRDefault="00105B86" w:rsidP="005C422F">
      <w:pPr>
        <w:spacing w:after="0" w:line="480" w:lineRule="auto"/>
        <w:rPr>
          <w:rFonts w:ascii="Times New Roman" w:eastAsia="Times New Roman" w:hAnsi="Times New Roman" w:cs="Times New Roman"/>
          <w:sz w:val="24"/>
          <w:szCs w:val="20"/>
        </w:rPr>
      </w:pPr>
      <w:r w:rsidRPr="007D3FD4">
        <w:rPr>
          <w:rFonts w:ascii="Times New Roman" w:hAnsi="Times New Roman" w:cs="Times New Roman"/>
          <w:sz w:val="24"/>
          <w:szCs w:val="24"/>
        </w:rPr>
        <w:t>Nonsteroidal anti-inflammatory drugs (NSAIDs) are among the most commonly used analgesics due to their lack of addictive potential</w:t>
      </w:r>
      <w:r>
        <w:rPr>
          <w:rFonts w:ascii="Times New Roman" w:hAnsi="Times New Roman" w:cs="Times New Roman"/>
          <w:color w:val="000000" w:themeColor="text1"/>
          <w:sz w:val="24"/>
          <w:szCs w:val="24"/>
          <w:lang w:eastAsia="zh-CN"/>
        </w:rPr>
        <w:t xml:space="preserve">. </w:t>
      </w:r>
      <w:r w:rsidR="005225E0" w:rsidRPr="005225E0">
        <w:rPr>
          <w:rFonts w:ascii="Times New Roman" w:hAnsi="Times New Roman" w:cs="Times New Roman"/>
          <w:color w:val="000000" w:themeColor="text1"/>
          <w:sz w:val="24"/>
          <w:szCs w:val="24"/>
          <w:lang w:eastAsia="zh-CN"/>
        </w:rPr>
        <w:t xml:space="preserve">However, NSAIDs have the potential to cause serious </w:t>
      </w:r>
      <w:r w:rsidR="003C0B80">
        <w:rPr>
          <w:rFonts w:ascii="Times New Roman" w:hAnsi="Times New Roman" w:cs="Times New Roman"/>
          <w:color w:val="000000" w:themeColor="text1"/>
          <w:sz w:val="24"/>
          <w:szCs w:val="24"/>
          <w:lang w:eastAsia="zh-CN"/>
        </w:rPr>
        <w:t xml:space="preserve">gastrointestinal, renal, and cardiovascular </w:t>
      </w:r>
      <w:r w:rsidR="005225E0">
        <w:rPr>
          <w:rFonts w:ascii="Times New Roman" w:hAnsi="Times New Roman" w:cs="Times New Roman"/>
          <w:color w:val="000000" w:themeColor="text1"/>
          <w:sz w:val="24"/>
          <w:szCs w:val="24"/>
          <w:lang w:eastAsia="zh-CN"/>
        </w:rPr>
        <w:t>adverse events.</w:t>
      </w:r>
      <w:r w:rsidR="005225E0" w:rsidRPr="005225E0">
        <w:rPr>
          <w:rFonts w:ascii="Times New Roman" w:hAnsi="Times New Roman" w:cs="Times New Roman"/>
          <w:color w:val="000000" w:themeColor="text1"/>
          <w:sz w:val="24"/>
          <w:szCs w:val="24"/>
          <w:lang w:eastAsia="zh-CN"/>
        </w:rPr>
        <w:t xml:space="preserve"> </w:t>
      </w:r>
      <w:r w:rsidR="005C422F" w:rsidRPr="005C422F">
        <w:rPr>
          <w:rFonts w:ascii="Times New Roman" w:hAnsi="Times New Roman" w:cs="Times New Roman"/>
          <w:i/>
          <w:sz w:val="24"/>
          <w:szCs w:val="24"/>
        </w:rPr>
        <w:t>CYP2</w:t>
      </w:r>
      <w:r w:rsidR="00C06325">
        <w:rPr>
          <w:rFonts w:ascii="Times New Roman" w:hAnsi="Times New Roman" w:cs="Times New Roman"/>
          <w:i/>
          <w:sz w:val="24"/>
          <w:szCs w:val="24"/>
        </w:rPr>
        <w:t>C9</w:t>
      </w:r>
      <w:r w:rsidR="005C422F" w:rsidRPr="005C422F">
        <w:rPr>
          <w:rFonts w:ascii="Times New Roman" w:hAnsi="Times New Roman" w:cs="Times New Roman"/>
          <w:sz w:val="24"/>
          <w:szCs w:val="24"/>
        </w:rPr>
        <w:t xml:space="preserve"> polymorphisms influence the metabolism </w:t>
      </w:r>
      <w:r w:rsidR="0058038D">
        <w:rPr>
          <w:rFonts w:ascii="Times New Roman" w:hAnsi="Times New Roman" w:cs="Times New Roman"/>
          <w:sz w:val="24"/>
          <w:szCs w:val="24"/>
        </w:rPr>
        <w:t xml:space="preserve">and clearance </w:t>
      </w:r>
      <w:r w:rsidR="005C422F" w:rsidRPr="005C422F">
        <w:rPr>
          <w:rFonts w:ascii="Times New Roman" w:hAnsi="Times New Roman" w:cs="Times New Roman"/>
          <w:sz w:val="24"/>
          <w:szCs w:val="24"/>
        </w:rPr>
        <w:t xml:space="preserve">of </w:t>
      </w:r>
      <w:r>
        <w:rPr>
          <w:rFonts w:ascii="Times New Roman" w:hAnsi="Times New Roman" w:cs="Times New Roman"/>
          <w:sz w:val="24"/>
          <w:szCs w:val="24"/>
        </w:rPr>
        <w:t>several drugs in this class</w:t>
      </w:r>
      <w:r w:rsidR="003C0B80">
        <w:rPr>
          <w:rFonts w:ascii="Times New Roman" w:hAnsi="Times New Roman" w:cs="Times New Roman"/>
          <w:sz w:val="24"/>
          <w:szCs w:val="24"/>
        </w:rPr>
        <w:t>,</w:t>
      </w:r>
      <w:r w:rsidR="005C422F" w:rsidRPr="005C422F">
        <w:rPr>
          <w:rFonts w:ascii="Times New Roman" w:hAnsi="Times New Roman" w:cs="Times New Roman"/>
          <w:sz w:val="24"/>
          <w:szCs w:val="24"/>
        </w:rPr>
        <w:t xml:space="preserve"> thereby affecting</w:t>
      </w:r>
      <w:r w:rsidR="007323BD">
        <w:rPr>
          <w:rFonts w:ascii="Times New Roman" w:hAnsi="Times New Roman" w:cs="Times New Roman"/>
          <w:sz w:val="24"/>
          <w:szCs w:val="24"/>
        </w:rPr>
        <w:t xml:space="preserve"> drug exposure and potentially</w:t>
      </w:r>
      <w:r w:rsidR="005C422F" w:rsidRPr="005C422F">
        <w:rPr>
          <w:rFonts w:ascii="Times New Roman" w:hAnsi="Times New Roman" w:cs="Times New Roman"/>
          <w:sz w:val="24"/>
          <w:szCs w:val="24"/>
        </w:rPr>
        <w:t xml:space="preserve"> safety. We summarize evidence from the published literature supporting these associations</w:t>
      </w:r>
      <w:r w:rsidR="005C422F" w:rsidRPr="005C422F" w:rsidDel="00F60613">
        <w:rPr>
          <w:rFonts w:ascii="Times New Roman" w:hAnsi="Times New Roman" w:cs="Times New Roman"/>
          <w:sz w:val="24"/>
          <w:szCs w:val="24"/>
        </w:rPr>
        <w:t xml:space="preserve"> </w:t>
      </w:r>
      <w:r w:rsidR="005C422F" w:rsidRPr="005C422F">
        <w:rPr>
          <w:rFonts w:ascii="Times New Roman" w:hAnsi="Times New Roman" w:cs="Times New Roman"/>
          <w:sz w:val="24"/>
          <w:szCs w:val="24"/>
        </w:rPr>
        <w:t xml:space="preserve">and provide </w:t>
      </w:r>
      <w:r w:rsidR="005C422F" w:rsidRPr="005C422F">
        <w:rPr>
          <w:rFonts w:ascii="Times New Roman" w:eastAsia="Times New Roman" w:hAnsi="Times New Roman" w:cs="Times New Roman"/>
          <w:sz w:val="24"/>
          <w:szCs w:val="20"/>
        </w:rPr>
        <w:t xml:space="preserve">therapeutic recommendations for </w:t>
      </w:r>
      <w:r>
        <w:rPr>
          <w:rFonts w:ascii="Times New Roman" w:eastAsia="Times New Roman" w:hAnsi="Times New Roman" w:cs="Times New Roman"/>
          <w:sz w:val="24"/>
          <w:szCs w:val="20"/>
        </w:rPr>
        <w:t>NSAIDs</w:t>
      </w:r>
      <w:r w:rsidR="005C422F" w:rsidRPr="005C422F">
        <w:rPr>
          <w:rFonts w:ascii="Times New Roman" w:eastAsia="Times New Roman" w:hAnsi="Times New Roman" w:cs="Times New Roman"/>
          <w:sz w:val="24"/>
          <w:szCs w:val="20"/>
        </w:rPr>
        <w:t xml:space="preserve"> based on </w:t>
      </w:r>
      <w:r>
        <w:rPr>
          <w:rFonts w:ascii="Times New Roman" w:eastAsia="Times New Roman" w:hAnsi="Times New Roman" w:cs="Times New Roman"/>
          <w:i/>
          <w:sz w:val="24"/>
          <w:szCs w:val="20"/>
        </w:rPr>
        <w:t xml:space="preserve">CYP2C9 </w:t>
      </w:r>
      <w:r w:rsidR="005C422F" w:rsidRPr="005C422F">
        <w:rPr>
          <w:rFonts w:ascii="Times New Roman" w:eastAsia="Times New Roman" w:hAnsi="Times New Roman" w:cs="Times New Roman"/>
          <w:sz w:val="24"/>
          <w:szCs w:val="20"/>
        </w:rPr>
        <w:t>genotype</w:t>
      </w:r>
      <w:r w:rsidR="005C422F" w:rsidRPr="005C422F">
        <w:rPr>
          <w:rFonts w:ascii="Times New Roman" w:eastAsia="Times New Roman" w:hAnsi="Times New Roman" w:cs="Times New Roman"/>
          <w:i/>
          <w:sz w:val="24"/>
          <w:szCs w:val="20"/>
        </w:rPr>
        <w:t xml:space="preserve"> </w:t>
      </w:r>
      <w:r w:rsidR="005C422F" w:rsidRPr="005C422F">
        <w:rPr>
          <w:rFonts w:ascii="Times New Roman" w:eastAsia="Times New Roman" w:hAnsi="Times New Roman" w:cs="Times New Roman"/>
          <w:sz w:val="24"/>
          <w:szCs w:val="20"/>
        </w:rPr>
        <w:t xml:space="preserve">(updates at </w:t>
      </w:r>
      <w:hyperlink r:id="rId10" w:history="1">
        <w:r w:rsidR="00BE664C" w:rsidRPr="00A00ECC">
          <w:rPr>
            <w:rStyle w:val="Hyperlink"/>
            <w:rFonts w:ascii="Times New Roman" w:eastAsia="Times New Roman" w:hAnsi="Times New Roman" w:cs="Times New Roman"/>
            <w:sz w:val="24"/>
            <w:szCs w:val="20"/>
          </w:rPr>
          <w:t>www.cpicpgx.org</w:t>
        </w:r>
      </w:hyperlink>
      <w:r w:rsidR="005C422F" w:rsidRPr="005C422F">
        <w:rPr>
          <w:rFonts w:ascii="Times New Roman" w:eastAsia="Times New Roman" w:hAnsi="Times New Roman" w:cs="Times New Roman"/>
          <w:sz w:val="24"/>
          <w:szCs w:val="20"/>
        </w:rPr>
        <w:t>).</w:t>
      </w:r>
    </w:p>
    <w:p w14:paraId="4F651DBD" w14:textId="77777777" w:rsidR="00AC1050" w:rsidRPr="007D3FD4" w:rsidRDefault="00AC1050" w:rsidP="001E04B1">
      <w:pPr>
        <w:spacing w:after="0" w:line="480" w:lineRule="auto"/>
        <w:rPr>
          <w:rFonts w:ascii="Times New Roman" w:hAnsi="Times New Roman" w:cs="Times New Roman"/>
          <w:sz w:val="24"/>
          <w:szCs w:val="24"/>
        </w:rPr>
      </w:pPr>
    </w:p>
    <w:p w14:paraId="7532A8AF" w14:textId="77777777" w:rsidR="00AC1050" w:rsidRPr="007D3FD4" w:rsidRDefault="00AC1050" w:rsidP="001E04B1">
      <w:pPr>
        <w:spacing w:after="0" w:line="480" w:lineRule="auto"/>
        <w:rPr>
          <w:rFonts w:ascii="Times New Roman" w:hAnsi="Times New Roman" w:cs="Times New Roman"/>
          <w:sz w:val="24"/>
          <w:szCs w:val="24"/>
        </w:rPr>
        <w:sectPr w:rsidR="00AC1050" w:rsidRPr="007D3FD4">
          <w:pgSz w:w="12240" w:h="15840"/>
          <w:pgMar w:top="1440" w:right="1440" w:bottom="1440" w:left="1440" w:header="720" w:footer="720" w:gutter="0"/>
          <w:cols w:space="720"/>
          <w:docGrid w:linePitch="360"/>
        </w:sectPr>
      </w:pPr>
    </w:p>
    <w:p w14:paraId="337E374A" w14:textId="7777777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lastRenderedPageBreak/>
        <w:t>INTRODUCTION</w:t>
      </w:r>
    </w:p>
    <w:p w14:paraId="0C1BD326" w14:textId="72104DBB"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The purpose of this guideline is to provide information for the interpretation of </w:t>
      </w:r>
      <w:r w:rsidRPr="007D3FD4">
        <w:rPr>
          <w:rFonts w:ascii="Times New Roman" w:hAnsi="Times New Roman" w:cs="Times New Roman"/>
          <w:i/>
          <w:sz w:val="24"/>
          <w:szCs w:val="24"/>
        </w:rPr>
        <w:t>CYP2C9</w:t>
      </w:r>
      <w:r w:rsidRPr="007D3FD4">
        <w:rPr>
          <w:rFonts w:ascii="Times New Roman" w:hAnsi="Times New Roman" w:cs="Times New Roman"/>
          <w:sz w:val="24"/>
          <w:szCs w:val="24"/>
        </w:rPr>
        <w:t xml:space="preserve"> genotype test</w:t>
      </w:r>
      <w:r w:rsidR="00BE664C">
        <w:rPr>
          <w:rFonts w:ascii="Times New Roman" w:hAnsi="Times New Roman" w:cs="Times New Roman"/>
          <w:sz w:val="24"/>
          <w:szCs w:val="24"/>
        </w:rPr>
        <w:t>s</w:t>
      </w:r>
      <w:r w:rsidRPr="007D3FD4">
        <w:rPr>
          <w:rFonts w:ascii="Times New Roman" w:hAnsi="Times New Roman" w:cs="Times New Roman"/>
          <w:sz w:val="24"/>
          <w:szCs w:val="24"/>
        </w:rPr>
        <w:t xml:space="preserve"> so that the results can guide dosing and/or use of nonsteroidal anti-inflammatory drugs (NSAIDs). Detailed guidelines for use of NSAIDs as well as cost effectiveness of </w:t>
      </w:r>
      <w:r w:rsidRPr="007D3FD4">
        <w:rPr>
          <w:rFonts w:ascii="Times New Roman" w:hAnsi="Times New Roman" w:cs="Times New Roman"/>
          <w:i/>
          <w:sz w:val="24"/>
          <w:szCs w:val="24"/>
        </w:rPr>
        <w:t xml:space="preserve">CYP2C9 </w:t>
      </w:r>
      <w:r w:rsidRPr="007D3FD4">
        <w:rPr>
          <w:rFonts w:ascii="Times New Roman" w:hAnsi="Times New Roman" w:cs="Times New Roman"/>
          <w:sz w:val="24"/>
          <w:szCs w:val="24"/>
        </w:rPr>
        <w:t xml:space="preserve">genotyping are beyond the scope of this document. Clinical Pharmacogenetics Implementation Consortium (CPIC) guidelines are periodically updated at </w:t>
      </w:r>
      <w:hyperlink r:id="rId11" w:history="1">
        <w:r w:rsidRPr="007D3FD4">
          <w:rPr>
            <w:rStyle w:val="Hyperlink"/>
            <w:rFonts w:ascii="Times New Roman" w:hAnsi="Times New Roman" w:cs="Times New Roman"/>
            <w:sz w:val="24"/>
            <w:szCs w:val="24"/>
          </w:rPr>
          <w:t>www.cpicpgx.org/guidelines/</w:t>
        </w:r>
      </w:hyperlink>
      <w:r w:rsidRPr="007D3FD4">
        <w:rPr>
          <w:rFonts w:ascii="Times New Roman" w:hAnsi="Times New Roman" w:cs="Times New Roman"/>
          <w:sz w:val="24"/>
          <w:szCs w:val="24"/>
        </w:rPr>
        <w:t xml:space="preserve">. </w:t>
      </w:r>
    </w:p>
    <w:p w14:paraId="2280144D" w14:textId="77777777" w:rsidR="00AC1050" w:rsidRPr="007D3FD4" w:rsidRDefault="00AC1050" w:rsidP="001E04B1">
      <w:pPr>
        <w:spacing w:after="0" w:line="480" w:lineRule="auto"/>
        <w:rPr>
          <w:rFonts w:ascii="Times New Roman" w:hAnsi="Times New Roman" w:cs="Times New Roman"/>
          <w:sz w:val="24"/>
          <w:szCs w:val="24"/>
        </w:rPr>
      </w:pPr>
    </w:p>
    <w:p w14:paraId="269789FE" w14:textId="7777777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t>FOCUSED LITERATURE REVIEW</w:t>
      </w:r>
    </w:p>
    <w:p w14:paraId="1E959BB5" w14:textId="7682EF40"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A systematic literature review focused on </w:t>
      </w:r>
      <w:r w:rsidRPr="007D3FD4">
        <w:rPr>
          <w:rFonts w:ascii="Times New Roman" w:hAnsi="Times New Roman" w:cs="Times New Roman"/>
          <w:i/>
          <w:sz w:val="24"/>
          <w:szCs w:val="24"/>
        </w:rPr>
        <w:t xml:space="preserve">CYP2C9 </w:t>
      </w:r>
      <w:r w:rsidRPr="007D3FD4">
        <w:rPr>
          <w:rFonts w:ascii="Times New Roman" w:hAnsi="Times New Roman" w:cs="Times New Roman"/>
          <w:sz w:val="24"/>
          <w:szCs w:val="24"/>
        </w:rPr>
        <w:t xml:space="preserve">genotype and NSAID (celecoxib, diclofenac, flurbiprofen, ibuprofen, </w:t>
      </w:r>
      <w:r w:rsidR="001623CB" w:rsidRPr="007D3FD4">
        <w:rPr>
          <w:rFonts w:ascii="Times New Roman" w:hAnsi="Times New Roman" w:cs="Times New Roman"/>
          <w:sz w:val="24"/>
          <w:szCs w:val="24"/>
        </w:rPr>
        <w:t>indomethacin</w:t>
      </w:r>
      <w:r w:rsidR="001623CB">
        <w:rPr>
          <w:rFonts w:ascii="Times New Roman" w:hAnsi="Times New Roman" w:cs="Times New Roman"/>
          <w:sz w:val="24"/>
          <w:szCs w:val="24"/>
        </w:rPr>
        <w:t xml:space="preserve">, </w:t>
      </w:r>
      <w:r w:rsidR="0058038D">
        <w:rPr>
          <w:rFonts w:ascii="Times New Roman" w:hAnsi="Times New Roman" w:cs="Times New Roman"/>
          <w:sz w:val="24"/>
          <w:szCs w:val="24"/>
        </w:rPr>
        <w:t xml:space="preserve">lornoxicam, </w:t>
      </w:r>
      <w:r w:rsidRPr="007D3FD4">
        <w:rPr>
          <w:rFonts w:ascii="Times New Roman" w:hAnsi="Times New Roman" w:cs="Times New Roman"/>
          <w:sz w:val="24"/>
          <w:szCs w:val="24"/>
        </w:rPr>
        <w:t xml:space="preserve">meloxicam, </w:t>
      </w:r>
      <w:r w:rsidR="001623CB" w:rsidRPr="007D3FD4">
        <w:rPr>
          <w:rFonts w:ascii="Times New Roman" w:hAnsi="Times New Roman" w:cs="Times New Roman"/>
          <w:sz w:val="24"/>
          <w:szCs w:val="24"/>
        </w:rPr>
        <w:t>nabumetone</w:t>
      </w:r>
      <w:r w:rsidR="001623CB">
        <w:rPr>
          <w:rFonts w:ascii="Times New Roman" w:hAnsi="Times New Roman" w:cs="Times New Roman"/>
          <w:sz w:val="24"/>
          <w:szCs w:val="24"/>
        </w:rPr>
        <w:t xml:space="preserve">, </w:t>
      </w:r>
      <w:r w:rsidRPr="007D3FD4">
        <w:rPr>
          <w:rFonts w:ascii="Times New Roman" w:hAnsi="Times New Roman" w:cs="Times New Roman"/>
          <w:sz w:val="24"/>
          <w:szCs w:val="24"/>
        </w:rPr>
        <w:t xml:space="preserve">naproxen, piroxicam, tenoxicam, </w:t>
      </w:r>
      <w:r w:rsidR="001623CB">
        <w:rPr>
          <w:rFonts w:ascii="Times New Roman" w:hAnsi="Times New Roman" w:cs="Times New Roman"/>
          <w:sz w:val="24"/>
          <w:szCs w:val="24"/>
        </w:rPr>
        <w:t xml:space="preserve">and </w:t>
      </w:r>
      <w:r w:rsidRPr="007D3FD4">
        <w:rPr>
          <w:rFonts w:ascii="Times New Roman" w:hAnsi="Times New Roman" w:cs="Times New Roman"/>
          <w:sz w:val="24"/>
          <w:szCs w:val="24"/>
        </w:rPr>
        <w:t xml:space="preserve">sulindac) use and </w:t>
      </w:r>
      <w:r w:rsidRPr="00295436">
        <w:rPr>
          <w:rFonts w:ascii="Times New Roman" w:hAnsi="Times New Roman" w:cs="Times New Roman"/>
          <w:i/>
          <w:sz w:val="24"/>
          <w:szCs w:val="24"/>
        </w:rPr>
        <w:t>CYP2C8</w:t>
      </w:r>
      <w:r w:rsidRPr="007D3FD4">
        <w:rPr>
          <w:rFonts w:ascii="Times New Roman" w:hAnsi="Times New Roman" w:cs="Times New Roman"/>
          <w:sz w:val="24"/>
          <w:szCs w:val="24"/>
        </w:rPr>
        <w:t xml:space="preserve"> </w:t>
      </w:r>
      <w:r w:rsidR="0058038D">
        <w:rPr>
          <w:rFonts w:ascii="Times New Roman" w:hAnsi="Times New Roman" w:cs="Times New Roman"/>
          <w:sz w:val="24"/>
          <w:szCs w:val="24"/>
        </w:rPr>
        <w:t xml:space="preserve">genotype </w:t>
      </w:r>
      <w:r w:rsidRPr="007D3FD4">
        <w:rPr>
          <w:rFonts w:ascii="Times New Roman" w:hAnsi="Times New Roman" w:cs="Times New Roman"/>
          <w:sz w:val="24"/>
          <w:szCs w:val="24"/>
        </w:rPr>
        <w:t>and ibuprofen</w:t>
      </w:r>
      <w:r w:rsidR="00295436">
        <w:rPr>
          <w:rFonts w:ascii="Times New Roman" w:hAnsi="Times New Roman" w:cs="Times New Roman"/>
          <w:sz w:val="24"/>
          <w:szCs w:val="24"/>
        </w:rPr>
        <w:t>, piroxicam</w:t>
      </w:r>
      <w:r w:rsidRPr="007D3FD4">
        <w:rPr>
          <w:rFonts w:ascii="Times New Roman" w:hAnsi="Times New Roman" w:cs="Times New Roman"/>
          <w:sz w:val="24"/>
          <w:szCs w:val="24"/>
        </w:rPr>
        <w:t xml:space="preserve"> and diclofenac use was conducted (details in </w:t>
      </w:r>
      <w:r w:rsidRPr="007D3FD4">
        <w:rPr>
          <w:rFonts w:ascii="Times New Roman" w:hAnsi="Times New Roman" w:cs="Times New Roman"/>
          <w:b/>
          <w:sz w:val="24"/>
          <w:szCs w:val="24"/>
        </w:rPr>
        <w:t>Supplemental Material</w:t>
      </w:r>
      <w:r w:rsidRPr="007D3FD4">
        <w:rPr>
          <w:rFonts w:ascii="Times New Roman" w:hAnsi="Times New Roman" w:cs="Times New Roman"/>
          <w:sz w:val="24"/>
          <w:szCs w:val="24"/>
        </w:rPr>
        <w:t xml:space="preserve">). </w:t>
      </w:r>
      <w:r>
        <w:rPr>
          <w:rFonts w:ascii="Times New Roman" w:hAnsi="Times New Roman" w:cs="Times New Roman"/>
          <w:sz w:val="24"/>
          <w:szCs w:val="24"/>
        </w:rPr>
        <w:t xml:space="preserve">Evidence summarized in </w:t>
      </w:r>
      <w:r w:rsidRPr="002265FA">
        <w:rPr>
          <w:rFonts w:ascii="Times New Roman" w:hAnsi="Times New Roman" w:cs="Times New Roman"/>
          <w:b/>
          <w:sz w:val="24"/>
          <w:szCs w:val="24"/>
        </w:rPr>
        <w:t>Tables S1</w:t>
      </w:r>
      <w:r>
        <w:rPr>
          <w:rFonts w:ascii="Times New Roman" w:hAnsi="Times New Roman" w:cs="Times New Roman"/>
          <w:sz w:val="24"/>
          <w:szCs w:val="24"/>
        </w:rPr>
        <w:t xml:space="preserve"> </w:t>
      </w:r>
      <w:r w:rsidRPr="006E706A">
        <w:rPr>
          <w:rFonts w:ascii="Times New Roman" w:hAnsi="Times New Roman" w:cs="Times New Roman"/>
          <w:b/>
          <w:sz w:val="24"/>
          <w:szCs w:val="24"/>
        </w:rPr>
        <w:t xml:space="preserve">to </w:t>
      </w:r>
      <w:r w:rsidRPr="002265FA">
        <w:rPr>
          <w:rFonts w:ascii="Times New Roman" w:hAnsi="Times New Roman" w:cs="Times New Roman"/>
          <w:b/>
          <w:sz w:val="24"/>
          <w:szCs w:val="24"/>
        </w:rPr>
        <w:t>S10</w:t>
      </w:r>
      <w:r>
        <w:rPr>
          <w:rFonts w:ascii="Times New Roman" w:hAnsi="Times New Roman" w:cs="Times New Roman"/>
          <w:sz w:val="24"/>
          <w:szCs w:val="24"/>
        </w:rPr>
        <w:t>.</w:t>
      </w:r>
    </w:p>
    <w:p w14:paraId="6C833EB3" w14:textId="77777777" w:rsidR="00AC1050" w:rsidRPr="007D3FD4" w:rsidRDefault="00AC1050" w:rsidP="001E04B1">
      <w:pPr>
        <w:spacing w:after="0" w:line="480" w:lineRule="auto"/>
        <w:rPr>
          <w:rFonts w:ascii="Times New Roman" w:hAnsi="Times New Roman" w:cs="Times New Roman"/>
          <w:sz w:val="24"/>
          <w:szCs w:val="24"/>
        </w:rPr>
      </w:pPr>
    </w:p>
    <w:p w14:paraId="020951F7" w14:textId="77777777" w:rsidR="00AC1050" w:rsidRPr="007D3FD4" w:rsidRDefault="00AC1050" w:rsidP="001E04B1">
      <w:pPr>
        <w:spacing w:after="0" w:line="480" w:lineRule="auto"/>
        <w:outlineLvl w:val="0"/>
        <w:rPr>
          <w:rFonts w:ascii="Times New Roman" w:hAnsi="Times New Roman" w:cs="Times New Roman"/>
          <w:b/>
          <w:i/>
          <w:sz w:val="24"/>
          <w:szCs w:val="24"/>
        </w:rPr>
      </w:pPr>
      <w:r w:rsidRPr="007D3FD4">
        <w:rPr>
          <w:rFonts w:ascii="Times New Roman" w:hAnsi="Times New Roman" w:cs="Times New Roman"/>
          <w:b/>
          <w:sz w:val="24"/>
          <w:szCs w:val="24"/>
        </w:rPr>
        <w:t xml:space="preserve">GENE: </w:t>
      </w:r>
      <w:r w:rsidRPr="007D3FD4">
        <w:rPr>
          <w:rFonts w:ascii="Times New Roman" w:hAnsi="Times New Roman" w:cs="Times New Roman"/>
          <w:b/>
          <w:i/>
          <w:sz w:val="24"/>
          <w:szCs w:val="24"/>
        </w:rPr>
        <w:t>CYP2C9</w:t>
      </w:r>
    </w:p>
    <w:p w14:paraId="3A9A2ACD" w14:textId="63F9B72D" w:rsidR="00AC1050" w:rsidRDefault="00AC1050" w:rsidP="001E04B1">
      <w:pPr>
        <w:pStyle w:val="ListParagraph"/>
        <w:spacing w:after="0" w:line="480" w:lineRule="auto"/>
        <w:ind w:left="0"/>
        <w:rPr>
          <w:rFonts w:ascii="Times New Roman" w:hAnsi="Times New Roman" w:cs="Times New Roman"/>
          <w:sz w:val="24"/>
          <w:szCs w:val="24"/>
        </w:rPr>
      </w:pPr>
      <w:r w:rsidRPr="007D3FD4">
        <w:rPr>
          <w:rFonts w:ascii="Times New Roman" w:hAnsi="Times New Roman" w:cs="Times New Roman"/>
          <w:sz w:val="24"/>
          <w:szCs w:val="24"/>
        </w:rPr>
        <w:t xml:space="preserve">Hepatic CYP2C9 enzyme contributes to the metabolism of many drugs, including several NSAIDs (celecoxib, diclofenac, flurbiprofen, </w:t>
      </w:r>
      <w:r w:rsidR="001623CB" w:rsidRPr="007D3FD4">
        <w:rPr>
          <w:rFonts w:ascii="Times New Roman" w:hAnsi="Times New Roman" w:cs="Times New Roman"/>
          <w:sz w:val="24"/>
          <w:szCs w:val="24"/>
        </w:rPr>
        <w:t>indomethacin</w:t>
      </w:r>
      <w:r w:rsidR="001623CB">
        <w:rPr>
          <w:rFonts w:ascii="Times New Roman" w:hAnsi="Times New Roman" w:cs="Times New Roman"/>
          <w:sz w:val="24"/>
          <w:szCs w:val="24"/>
        </w:rPr>
        <w:t xml:space="preserve">, </w:t>
      </w:r>
      <w:r w:rsidRPr="007D3FD4">
        <w:rPr>
          <w:rFonts w:ascii="Times New Roman" w:hAnsi="Times New Roman" w:cs="Times New Roman"/>
          <w:sz w:val="24"/>
          <w:szCs w:val="24"/>
        </w:rPr>
        <w:t xml:space="preserve">ibuprofen, </w:t>
      </w:r>
      <w:r w:rsidR="003E5847">
        <w:rPr>
          <w:rFonts w:ascii="Times New Roman" w:hAnsi="Times New Roman" w:cs="Times New Roman"/>
          <w:sz w:val="24"/>
          <w:szCs w:val="24"/>
        </w:rPr>
        <w:t xml:space="preserve">lornoxicam, </w:t>
      </w:r>
      <w:r w:rsidRPr="007D3FD4">
        <w:rPr>
          <w:rFonts w:ascii="Times New Roman" w:hAnsi="Times New Roman" w:cs="Times New Roman"/>
          <w:sz w:val="24"/>
          <w:szCs w:val="24"/>
        </w:rPr>
        <w:t xml:space="preserve">meloxicam, </w:t>
      </w:r>
      <w:r w:rsidR="001623CB" w:rsidRPr="007D3FD4">
        <w:rPr>
          <w:rFonts w:ascii="Times New Roman" w:hAnsi="Times New Roman" w:cs="Times New Roman"/>
          <w:sz w:val="24"/>
          <w:szCs w:val="24"/>
        </w:rPr>
        <w:t>nabumetone</w:t>
      </w:r>
      <w:r w:rsidR="001623CB">
        <w:rPr>
          <w:rFonts w:ascii="Times New Roman" w:hAnsi="Times New Roman" w:cs="Times New Roman"/>
          <w:sz w:val="24"/>
          <w:szCs w:val="24"/>
        </w:rPr>
        <w:t xml:space="preserve">, </w:t>
      </w:r>
      <w:r w:rsidRPr="007D3FD4">
        <w:rPr>
          <w:rFonts w:ascii="Times New Roman" w:hAnsi="Times New Roman" w:cs="Times New Roman"/>
          <w:sz w:val="24"/>
          <w:szCs w:val="24"/>
        </w:rPr>
        <w:t xml:space="preserve">naproxen, piroxicam, </w:t>
      </w:r>
      <w:r w:rsidR="001623CB">
        <w:rPr>
          <w:rFonts w:ascii="Times New Roman" w:hAnsi="Times New Roman" w:cs="Times New Roman"/>
          <w:sz w:val="24"/>
          <w:szCs w:val="24"/>
        </w:rPr>
        <w:t xml:space="preserve">and </w:t>
      </w:r>
      <w:r w:rsidRPr="007D3FD4">
        <w:rPr>
          <w:rFonts w:ascii="Times New Roman" w:hAnsi="Times New Roman" w:cs="Times New Roman"/>
          <w:sz w:val="24"/>
          <w:szCs w:val="24"/>
        </w:rPr>
        <w:t xml:space="preserve">tenoxicam).  The </w:t>
      </w:r>
      <w:r w:rsidRPr="007D3FD4">
        <w:rPr>
          <w:rFonts w:ascii="Times New Roman" w:hAnsi="Times New Roman" w:cs="Times New Roman"/>
          <w:i/>
          <w:sz w:val="24"/>
          <w:szCs w:val="24"/>
        </w:rPr>
        <w:t>CYP2C9</w:t>
      </w:r>
      <w:r w:rsidRPr="007D3FD4">
        <w:rPr>
          <w:rFonts w:ascii="Times New Roman" w:hAnsi="Times New Roman" w:cs="Times New Roman"/>
          <w:sz w:val="24"/>
          <w:szCs w:val="24"/>
        </w:rPr>
        <w:t xml:space="preserve"> gene is highly polymorphic, with 61 known variant alleles and multiple sub-alleles (</w:t>
      </w:r>
      <w:r w:rsidR="0043526C">
        <w:rPr>
          <w:rFonts w:ascii="Times New Roman" w:hAnsi="Times New Roman" w:cs="Times New Roman"/>
          <w:sz w:val="24"/>
          <w:szCs w:val="24"/>
        </w:rPr>
        <w:t xml:space="preserve">see </w:t>
      </w:r>
      <w:r w:rsidRPr="007D3FD4">
        <w:rPr>
          <w:rFonts w:ascii="Times New Roman" w:hAnsi="Times New Roman" w:cs="Times New Roman"/>
          <w:b/>
          <w:i/>
          <w:sz w:val="24"/>
          <w:szCs w:val="24"/>
        </w:rPr>
        <w:t>CYP2C9</w:t>
      </w:r>
      <w:r w:rsidRPr="007D3FD4">
        <w:rPr>
          <w:rFonts w:ascii="Times New Roman" w:hAnsi="Times New Roman" w:cs="Times New Roman"/>
          <w:b/>
          <w:sz w:val="24"/>
          <w:szCs w:val="24"/>
        </w:rPr>
        <w:t xml:space="preserve"> </w:t>
      </w:r>
      <w:r w:rsidR="002E7561">
        <w:rPr>
          <w:rFonts w:ascii="Times New Roman" w:hAnsi="Times New Roman" w:cs="Times New Roman"/>
          <w:b/>
          <w:sz w:val="24"/>
          <w:szCs w:val="24"/>
        </w:rPr>
        <w:t>A</w:t>
      </w:r>
      <w:r w:rsidRPr="007D3FD4">
        <w:rPr>
          <w:rFonts w:ascii="Times New Roman" w:hAnsi="Times New Roman" w:cs="Times New Roman"/>
          <w:b/>
          <w:sz w:val="24"/>
          <w:szCs w:val="24"/>
        </w:rPr>
        <w:t xml:space="preserve">llele </w:t>
      </w:r>
      <w:r w:rsidR="002E7561">
        <w:rPr>
          <w:rFonts w:ascii="Times New Roman" w:hAnsi="Times New Roman" w:cs="Times New Roman"/>
          <w:b/>
          <w:sz w:val="24"/>
          <w:szCs w:val="24"/>
        </w:rPr>
        <w:t>D</w:t>
      </w:r>
      <w:r w:rsidRPr="007D3FD4">
        <w:rPr>
          <w:rFonts w:ascii="Times New Roman" w:hAnsi="Times New Roman" w:cs="Times New Roman"/>
          <w:b/>
          <w:sz w:val="24"/>
          <w:szCs w:val="24"/>
        </w:rPr>
        <w:t xml:space="preserve">efinition </w:t>
      </w:r>
      <w:r w:rsidR="002E7561">
        <w:rPr>
          <w:rFonts w:ascii="Times New Roman" w:hAnsi="Times New Roman" w:cs="Times New Roman"/>
          <w:b/>
          <w:sz w:val="24"/>
          <w:szCs w:val="24"/>
        </w:rPr>
        <w:t>T</w:t>
      </w:r>
      <w:r w:rsidRPr="007D3FD4">
        <w:rPr>
          <w:rFonts w:ascii="Times New Roman" w:hAnsi="Times New Roman" w:cs="Times New Roman"/>
          <w:b/>
          <w:sz w:val="24"/>
          <w:szCs w:val="24"/>
        </w:rPr>
        <w:t>able</w:t>
      </w:r>
      <w:r w:rsidR="0043526C">
        <w:rPr>
          <w:rFonts w:ascii="Times New Roman" w:hAnsi="Times New Roman" w:cs="Times New Roman"/>
          <w:b/>
          <w:sz w:val="24"/>
          <w:szCs w:val="24"/>
        </w:rPr>
        <w:t xml:space="preserve"> </w:t>
      </w:r>
      <w:r w:rsidR="0043526C" w:rsidRPr="0043526C">
        <w:rPr>
          <w:rFonts w:ascii="Times New Roman" w:hAnsi="Times New Roman" w:cs="Times New Roman"/>
          <w:sz w:val="24"/>
          <w:szCs w:val="24"/>
        </w:rPr>
        <w:t>in reference</w:t>
      </w:r>
      <w:r w:rsidR="00E632C6">
        <w:rPr>
          <w:rFonts w:ascii="Times New Roman" w:hAnsi="Times New Roman" w:cs="Times New Roman"/>
          <w:sz w:val="24"/>
          <w:szCs w:val="24"/>
        </w:rPr>
        <w:t>s</w:t>
      </w:r>
      <w:r w:rsidRPr="007D3FD4">
        <w:rPr>
          <w:rFonts w:ascii="Times New Roman" w:hAnsi="Times New Roman" w:cs="Times New Roman"/>
          <w:b/>
          <w:sz w:val="24"/>
          <w:szCs w:val="24"/>
        </w:rPr>
        <w:t xml:space="preserve"> </w:t>
      </w:r>
      <w:r w:rsidR="003E1E12" w:rsidRPr="00F64A0C">
        <w:rPr>
          <w:rFonts w:ascii="Times New Roman" w:hAnsi="Times New Roman" w:cs="Times New Roman"/>
          <w:sz w:val="24"/>
          <w:szCs w:val="24"/>
        </w:rPr>
        <w:fldChar w:fldCharType="begin"/>
      </w:r>
      <w:r w:rsidR="00734C46">
        <w:rPr>
          <w:rFonts w:ascii="Times New Roman" w:hAnsi="Times New Roman" w:cs="Times New Roman"/>
          <w:sz w:val="24"/>
          <w:szCs w:val="24"/>
        </w:rPr>
        <w:instrText xml:space="preserve"> ADDIN EN.CITE &lt;EndNote&gt;&lt;Cite ExcludeYear="1"&gt;&lt;Author&gt;CPIC&lt;/Author&gt;&lt;RecNum&gt;1&lt;/RecNum&gt;&lt;DisplayText&gt;(1, 2)&lt;/DisplayText&gt;&lt;record&gt;&lt;rec-number&gt;1&lt;/rec-number&gt;&lt;foreign-keys&gt;&lt;key app="EN" db-id="arpfr5ve8s2avpefxe3vzs02sdrxa0v0e9ev" timestamp="1566489474"&gt;1&lt;/key&gt;&lt;/foreign-keys&gt;&lt;ref-type name="Web Page"&gt;12&lt;/ref-type&gt;&lt;contributors&gt;&lt;authors&gt;&lt;author&gt;CPIC&lt;/author&gt;&lt;/authors&gt;&lt;/contributors&gt;&lt;titles&gt;&lt;title&gt;CPIC Guideline for NSAIDs based on on CYP2C9 genotype&lt;/title&gt;&lt;/titles&gt;&lt;dates&gt;&lt;/dates&gt;&lt;urls&gt;&lt;related-urls&gt;&lt;url&gt;https://cpicpgx.org/cpic-guideline-for-nsaids-based-on-cyp2c9-genotype/&lt;/url&gt;&lt;/related-urls&gt;&lt;/urls&gt;&lt;/record&gt;&lt;/Cite&gt;&lt;Cite ExcludeYear="1"&gt;&lt;Author&gt;PharmGKB&lt;/Author&gt;&lt;RecNum&gt;2&lt;/RecNum&gt;&lt;record&gt;&lt;rec-number&gt;2&lt;/rec-number&gt;&lt;foreign-keys&gt;&lt;key app="EN" db-id="arpfr5ve8s2avpefxe3vzs02sdrxa0v0e9ev" timestamp="1566489475"&gt;2&lt;/key&gt;&lt;/foreign-keys&gt;&lt;ref-type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3E1E12" w:rsidRPr="00F64A0C">
        <w:rPr>
          <w:rFonts w:ascii="Times New Roman" w:hAnsi="Times New Roman" w:cs="Times New Roman"/>
          <w:sz w:val="24"/>
          <w:szCs w:val="24"/>
        </w:rPr>
        <w:fldChar w:fldCharType="separate"/>
      </w:r>
      <w:r w:rsidR="003E1E12" w:rsidRPr="00F64A0C">
        <w:rPr>
          <w:rFonts w:ascii="Times New Roman" w:hAnsi="Times New Roman" w:cs="Times New Roman"/>
          <w:noProof/>
          <w:sz w:val="24"/>
          <w:szCs w:val="24"/>
        </w:rPr>
        <w:t>(1, 2)</w:t>
      </w:r>
      <w:r w:rsidR="003E1E12" w:rsidRPr="00F64A0C">
        <w:rPr>
          <w:rFonts w:ascii="Times New Roman" w:hAnsi="Times New Roman" w:cs="Times New Roman"/>
          <w:sz w:val="24"/>
          <w:szCs w:val="24"/>
        </w:rPr>
        <w:fldChar w:fldCharType="end"/>
      </w:r>
      <w:r w:rsidRPr="007D3FD4">
        <w:rPr>
          <w:rFonts w:ascii="Times New Roman" w:hAnsi="Times New Roman" w:cs="Times New Roman"/>
          <w:sz w:val="24"/>
          <w:szCs w:val="24"/>
        </w:rPr>
        <w:t>). Differences in allele frequencies have been observed across multiple geographically, racially and ethnically diverse groups (</w:t>
      </w:r>
      <w:r w:rsidR="0043526C">
        <w:rPr>
          <w:rFonts w:ascii="Times New Roman" w:hAnsi="Times New Roman" w:cs="Times New Roman"/>
          <w:sz w:val="24"/>
          <w:szCs w:val="24"/>
        </w:rPr>
        <w:t xml:space="preserve">see </w:t>
      </w:r>
      <w:r w:rsidRPr="007D3FD4">
        <w:rPr>
          <w:rFonts w:ascii="Times New Roman" w:hAnsi="Times New Roman" w:cs="Times New Roman"/>
          <w:b/>
          <w:i/>
          <w:iCs/>
          <w:sz w:val="24"/>
          <w:szCs w:val="24"/>
        </w:rPr>
        <w:t>CYP2C9</w:t>
      </w:r>
      <w:r w:rsidRPr="007D3FD4">
        <w:rPr>
          <w:rFonts w:ascii="Times New Roman" w:hAnsi="Times New Roman" w:cs="Times New Roman"/>
          <w:b/>
          <w:sz w:val="24"/>
          <w:szCs w:val="24"/>
        </w:rPr>
        <w:t xml:space="preserve"> Allele Frequency Table</w:t>
      </w:r>
      <w:r w:rsidRPr="007D3FD4">
        <w:rPr>
          <w:rFonts w:ascii="Times New Roman" w:hAnsi="Times New Roman" w:cs="Times New Roman"/>
          <w:sz w:val="24"/>
          <w:szCs w:val="24"/>
        </w:rPr>
        <w:t xml:space="preserve"> </w:t>
      </w:r>
      <w:r w:rsidR="0043526C">
        <w:rPr>
          <w:rFonts w:ascii="Times New Roman" w:hAnsi="Times New Roman" w:cs="Times New Roman"/>
          <w:sz w:val="24"/>
          <w:szCs w:val="24"/>
        </w:rPr>
        <w:t>in reference</w:t>
      </w:r>
      <w:r w:rsidR="00E632C6">
        <w:rPr>
          <w:rFonts w:ascii="Times New Roman" w:hAnsi="Times New Roman" w:cs="Times New Roman"/>
          <w:sz w:val="24"/>
          <w:szCs w:val="24"/>
        </w:rPr>
        <w:t>s</w:t>
      </w:r>
      <w:r w:rsidR="0043526C">
        <w:rPr>
          <w:rFonts w:ascii="Times New Roman" w:hAnsi="Times New Roman" w:cs="Times New Roman"/>
          <w:sz w:val="24"/>
          <w:szCs w:val="24"/>
        </w:rPr>
        <w:t xml:space="preserve"> </w:t>
      </w:r>
      <w:r w:rsidR="003E1E12">
        <w:rPr>
          <w:rFonts w:ascii="Times New Roman" w:hAnsi="Times New Roman" w:cs="Times New Roman"/>
          <w:sz w:val="24"/>
          <w:szCs w:val="24"/>
        </w:rPr>
        <w:fldChar w:fldCharType="begin"/>
      </w:r>
      <w:r w:rsidR="00734C46">
        <w:rPr>
          <w:rFonts w:ascii="Times New Roman" w:hAnsi="Times New Roman" w:cs="Times New Roman"/>
          <w:sz w:val="24"/>
          <w:szCs w:val="24"/>
        </w:rPr>
        <w:instrText xml:space="preserve"> ADDIN EN.CITE &lt;EndNote&gt;&lt;Cite ExcludeYear="1"&gt;&lt;Author&gt;CPIC&lt;/Author&gt;&lt;RecNum&gt;1&lt;/RecNum&gt;&lt;DisplayText&gt;(1, 2)&lt;/DisplayText&gt;&lt;record&gt;&lt;rec-number&gt;1&lt;/rec-number&gt;&lt;foreign-keys&gt;&lt;key app="EN" db-id="arpfr5ve8s2avpefxe3vzs02sdrxa0v0e9ev" timestamp="1566489474"&gt;1&lt;/key&gt;&lt;/foreign-keys&gt;&lt;ref-type name="Web Page"&gt;12&lt;/ref-type&gt;&lt;contributors&gt;&lt;authors&gt;&lt;author&gt;CPIC&lt;/author&gt;&lt;/authors&gt;&lt;/contributors&gt;&lt;titles&gt;&lt;title&gt;CPIC Guideline for NSAIDs based on on CYP2C9 genotype&lt;/title&gt;&lt;/titles&gt;&lt;dates&gt;&lt;/dates&gt;&lt;urls&gt;&lt;related-urls&gt;&lt;url&gt;https://cpicpgx.org/cpic-guideline-for-nsaids-based-on-cyp2c9-genotype/&lt;/url&gt;&lt;/related-urls&gt;&lt;/urls&gt;&lt;/record&gt;&lt;/Cite&gt;&lt;Cite ExcludeYear="1"&gt;&lt;Author&gt;PharmGKB&lt;/Author&gt;&lt;RecNum&gt;2&lt;/RecNum&gt;&lt;record&gt;&lt;rec-number&gt;2&lt;/rec-number&gt;&lt;foreign-keys&gt;&lt;key app="EN" db-id="arpfr5ve8s2avpefxe3vzs02sdrxa0v0e9ev" timestamp="1566489475"&gt;2&lt;/key&gt;&lt;/foreign-keys&gt;&lt;ref-type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3E1E12">
        <w:rPr>
          <w:rFonts w:ascii="Times New Roman" w:hAnsi="Times New Roman" w:cs="Times New Roman"/>
          <w:sz w:val="24"/>
          <w:szCs w:val="24"/>
        </w:rPr>
        <w:fldChar w:fldCharType="separate"/>
      </w:r>
      <w:r w:rsidR="003E1E12">
        <w:rPr>
          <w:rFonts w:ascii="Times New Roman" w:hAnsi="Times New Roman" w:cs="Times New Roman"/>
          <w:noProof/>
          <w:sz w:val="24"/>
          <w:szCs w:val="24"/>
        </w:rPr>
        <w:t>(1, 2)</w:t>
      </w:r>
      <w:r w:rsidR="003E1E12">
        <w:rPr>
          <w:rFonts w:ascii="Times New Roman" w:hAnsi="Times New Roman" w:cs="Times New Roman"/>
          <w:sz w:val="24"/>
          <w:szCs w:val="24"/>
        </w:rPr>
        <w:fldChar w:fldCharType="end"/>
      </w:r>
      <w:r w:rsidR="00E8446B">
        <w:rPr>
          <w:rFonts w:ascii="Times New Roman" w:hAnsi="Times New Roman" w:cs="Times New Roman"/>
          <w:sz w:val="24"/>
          <w:szCs w:val="24"/>
        </w:rPr>
        <w:t>)</w:t>
      </w:r>
      <w:r w:rsidRPr="007D3FD4">
        <w:rPr>
          <w:rFonts w:ascii="Times New Roman" w:hAnsi="Times New Roman" w:cs="Times New Roman"/>
          <w:sz w:val="24"/>
          <w:szCs w:val="24"/>
        </w:rPr>
        <w:t xml:space="preserve">. The most commonly reported alleles are categorized into functional groups as follows: normal function (e.g., </w:t>
      </w:r>
      <w:r w:rsidRPr="007D3FD4">
        <w:rPr>
          <w:rFonts w:ascii="Times New Roman" w:hAnsi="Times New Roman" w:cs="Times New Roman"/>
          <w:i/>
          <w:iCs/>
          <w:sz w:val="24"/>
          <w:szCs w:val="24"/>
        </w:rPr>
        <w:t>CYP2C9*1</w:t>
      </w:r>
      <w:r w:rsidRPr="007D3FD4">
        <w:rPr>
          <w:rFonts w:ascii="Times New Roman" w:hAnsi="Times New Roman" w:cs="Times New Roman"/>
          <w:sz w:val="24"/>
          <w:szCs w:val="24"/>
        </w:rPr>
        <w:t xml:space="preserve">), decreased function (e.g., </w:t>
      </w:r>
      <w:r w:rsidRPr="007D3FD4">
        <w:rPr>
          <w:rFonts w:ascii="Times New Roman" w:hAnsi="Times New Roman" w:cs="Times New Roman"/>
          <w:i/>
          <w:iCs/>
          <w:sz w:val="24"/>
          <w:szCs w:val="24"/>
        </w:rPr>
        <w:t xml:space="preserve">CYP2C9*2, </w:t>
      </w:r>
      <w:r w:rsidR="003E5847">
        <w:rPr>
          <w:rFonts w:ascii="Times New Roman" w:hAnsi="Times New Roman" w:cs="Times New Roman"/>
          <w:i/>
          <w:iCs/>
          <w:sz w:val="24"/>
          <w:szCs w:val="24"/>
        </w:rPr>
        <w:t xml:space="preserve">*5, </w:t>
      </w:r>
      <w:r w:rsidRPr="007D3FD4">
        <w:rPr>
          <w:rFonts w:ascii="Times New Roman" w:hAnsi="Times New Roman" w:cs="Times New Roman"/>
          <w:i/>
          <w:iCs/>
          <w:sz w:val="24"/>
          <w:szCs w:val="24"/>
        </w:rPr>
        <w:t>*8</w:t>
      </w:r>
      <w:r w:rsidR="00FE5CD7">
        <w:rPr>
          <w:rFonts w:ascii="Times New Roman" w:hAnsi="Times New Roman" w:cs="Times New Roman"/>
          <w:i/>
          <w:iCs/>
          <w:sz w:val="24"/>
          <w:szCs w:val="24"/>
        </w:rPr>
        <w:t>, *11</w:t>
      </w:r>
      <w:r w:rsidRPr="007D3FD4">
        <w:rPr>
          <w:rFonts w:ascii="Times New Roman" w:hAnsi="Times New Roman" w:cs="Times New Roman"/>
          <w:i/>
          <w:iCs/>
          <w:sz w:val="24"/>
          <w:szCs w:val="24"/>
        </w:rPr>
        <w:t>),</w:t>
      </w:r>
      <w:r w:rsidRPr="007D3FD4">
        <w:rPr>
          <w:rFonts w:ascii="Times New Roman" w:hAnsi="Times New Roman" w:cs="Times New Roman"/>
          <w:sz w:val="24"/>
          <w:szCs w:val="24"/>
        </w:rPr>
        <w:t xml:space="preserve"> </w:t>
      </w:r>
      <w:r w:rsidRPr="007D3FD4">
        <w:rPr>
          <w:rFonts w:ascii="Times New Roman" w:hAnsi="Times New Roman" w:cs="Times New Roman"/>
          <w:sz w:val="24"/>
          <w:szCs w:val="24"/>
        </w:rPr>
        <w:lastRenderedPageBreak/>
        <w:t xml:space="preserve">and no function (e.g., </w:t>
      </w:r>
      <w:r w:rsidRPr="007D3FD4">
        <w:rPr>
          <w:rFonts w:ascii="Times New Roman" w:hAnsi="Times New Roman" w:cs="Times New Roman"/>
          <w:i/>
          <w:iCs/>
          <w:sz w:val="24"/>
          <w:szCs w:val="24"/>
        </w:rPr>
        <w:t xml:space="preserve">CYP2C9*3, </w:t>
      </w:r>
      <w:r w:rsidR="00FE5CD7">
        <w:rPr>
          <w:rFonts w:ascii="Times New Roman" w:hAnsi="Times New Roman" w:cs="Times New Roman"/>
          <w:i/>
          <w:iCs/>
          <w:sz w:val="24"/>
          <w:szCs w:val="24"/>
        </w:rPr>
        <w:t xml:space="preserve">*6, </w:t>
      </w:r>
      <w:r w:rsidRPr="007D3FD4">
        <w:rPr>
          <w:rFonts w:ascii="Times New Roman" w:hAnsi="Times New Roman" w:cs="Times New Roman"/>
          <w:i/>
          <w:iCs/>
          <w:sz w:val="24"/>
          <w:szCs w:val="24"/>
        </w:rPr>
        <w:t>*13</w:t>
      </w:r>
      <w:r w:rsidRPr="007D3FD4">
        <w:rPr>
          <w:rFonts w:ascii="Times New Roman" w:hAnsi="Times New Roman" w:cs="Times New Roman"/>
          <w:sz w:val="24"/>
          <w:szCs w:val="24"/>
        </w:rPr>
        <w:t xml:space="preserve">). Allele function assignments, have been made based on available </w:t>
      </w:r>
      <w:r w:rsidRPr="007D3FD4">
        <w:rPr>
          <w:rFonts w:ascii="Times New Roman" w:hAnsi="Times New Roman" w:cs="Times New Roman"/>
          <w:i/>
          <w:iCs/>
          <w:sz w:val="24"/>
          <w:szCs w:val="24"/>
        </w:rPr>
        <w:t>in vitro</w:t>
      </w:r>
      <w:r w:rsidRPr="007D3FD4">
        <w:rPr>
          <w:rFonts w:ascii="Times New Roman" w:hAnsi="Times New Roman" w:cs="Times New Roman"/>
          <w:sz w:val="24"/>
          <w:szCs w:val="24"/>
        </w:rPr>
        <w:t xml:space="preserve"> and </w:t>
      </w:r>
      <w:r w:rsidRPr="007D3FD4">
        <w:rPr>
          <w:rFonts w:ascii="Times New Roman" w:hAnsi="Times New Roman" w:cs="Times New Roman"/>
          <w:i/>
          <w:iCs/>
          <w:sz w:val="24"/>
          <w:szCs w:val="24"/>
        </w:rPr>
        <w:t>in vivo</w:t>
      </w:r>
      <w:r w:rsidRPr="007D3FD4">
        <w:rPr>
          <w:rFonts w:ascii="Times New Roman" w:hAnsi="Times New Roman" w:cs="Times New Roman"/>
          <w:sz w:val="24"/>
          <w:szCs w:val="24"/>
        </w:rPr>
        <w:t xml:space="preserve"> data, with consideration for their clinical actionability </w:t>
      </w:r>
      <w:r w:rsidR="003E1E12">
        <w:rPr>
          <w:rFonts w:ascii="Times New Roman" w:hAnsi="Times New Roman" w:cs="Times New Roman"/>
          <w:sz w:val="24"/>
          <w:szCs w:val="24"/>
        </w:rPr>
        <w:fldChar w:fldCharType="begin"/>
      </w:r>
      <w:r w:rsidR="00734C46">
        <w:rPr>
          <w:rFonts w:ascii="Times New Roman" w:hAnsi="Times New Roman" w:cs="Times New Roman"/>
          <w:sz w:val="24"/>
          <w:szCs w:val="24"/>
        </w:rPr>
        <w:instrText xml:space="preserve"> ADDIN EN.CITE &lt;EndNote&gt;&lt;Cite ExcludeYear="1"&gt;&lt;Author&gt;CPIC&lt;/Author&gt;&lt;RecNum&gt;1&lt;/RecNum&gt;&lt;DisplayText&gt;(1, 2)&lt;/DisplayText&gt;&lt;record&gt;&lt;rec-number&gt;1&lt;/rec-number&gt;&lt;foreign-keys&gt;&lt;key app="EN" db-id="arpfr5ve8s2avpefxe3vzs02sdrxa0v0e9ev" timestamp="1566489474"&gt;1&lt;/key&gt;&lt;/foreign-keys&gt;&lt;ref-type name="Web Page"&gt;12&lt;/ref-type&gt;&lt;contributors&gt;&lt;authors&gt;&lt;author&gt;CPIC&lt;/author&gt;&lt;/authors&gt;&lt;/contributors&gt;&lt;titles&gt;&lt;title&gt;CPIC Guideline for NSAIDs based on on CYP2C9 genotype&lt;/title&gt;&lt;/titles&gt;&lt;dates&gt;&lt;/dates&gt;&lt;urls&gt;&lt;related-urls&gt;&lt;url&gt;https://cpicpgx.org/cpic-guideline-for-nsaids-based-on-cyp2c9-genotype/&lt;/url&gt;&lt;/related-urls&gt;&lt;/urls&gt;&lt;/record&gt;&lt;/Cite&gt;&lt;Cite ExcludeYear="1"&gt;&lt;Author&gt;PharmGKB&lt;/Author&gt;&lt;RecNum&gt;2&lt;/RecNum&gt;&lt;record&gt;&lt;rec-number&gt;2&lt;/rec-number&gt;&lt;foreign-keys&gt;&lt;key app="EN" db-id="arpfr5ve8s2avpefxe3vzs02sdrxa0v0e9ev" timestamp="1566489475"&gt;2&lt;/key&gt;&lt;/foreign-keys&gt;&lt;ref-type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3E1E12">
        <w:rPr>
          <w:rFonts w:ascii="Times New Roman" w:hAnsi="Times New Roman" w:cs="Times New Roman"/>
          <w:sz w:val="24"/>
          <w:szCs w:val="24"/>
        </w:rPr>
        <w:fldChar w:fldCharType="separate"/>
      </w:r>
      <w:r w:rsidR="003E1E12">
        <w:rPr>
          <w:rFonts w:ascii="Times New Roman" w:hAnsi="Times New Roman" w:cs="Times New Roman"/>
          <w:noProof/>
          <w:sz w:val="24"/>
          <w:szCs w:val="24"/>
        </w:rPr>
        <w:t>(1, 2)</w:t>
      </w:r>
      <w:r w:rsidR="003E1E12">
        <w:rPr>
          <w:rFonts w:ascii="Times New Roman" w:hAnsi="Times New Roman" w:cs="Times New Roman"/>
          <w:sz w:val="24"/>
          <w:szCs w:val="24"/>
        </w:rPr>
        <w:fldChar w:fldCharType="end"/>
      </w:r>
      <w:r w:rsidRPr="007D3FD4">
        <w:rPr>
          <w:rFonts w:ascii="Times New Roman" w:hAnsi="Times New Roman" w:cs="Times New Roman"/>
          <w:sz w:val="24"/>
          <w:szCs w:val="24"/>
        </w:rPr>
        <w:t xml:space="preserve">. The two most </w:t>
      </w:r>
      <w:r w:rsidR="00B22635" w:rsidRPr="007D3FD4">
        <w:rPr>
          <w:rFonts w:ascii="Times New Roman" w:hAnsi="Times New Roman" w:cs="Times New Roman"/>
          <w:sz w:val="24"/>
          <w:szCs w:val="24"/>
        </w:rPr>
        <w:t xml:space="preserve">extensively studied </w:t>
      </w:r>
      <w:r w:rsidRPr="007D3FD4">
        <w:rPr>
          <w:rFonts w:ascii="Times New Roman" w:hAnsi="Times New Roman" w:cs="Times New Roman"/>
          <w:sz w:val="24"/>
          <w:szCs w:val="24"/>
        </w:rPr>
        <w:t xml:space="preserve">variants are </w:t>
      </w:r>
      <w:r w:rsidRPr="007D3FD4">
        <w:rPr>
          <w:rFonts w:ascii="Times New Roman" w:hAnsi="Times New Roman" w:cs="Times New Roman"/>
          <w:i/>
          <w:sz w:val="24"/>
          <w:szCs w:val="24"/>
        </w:rPr>
        <w:t>CYP2C9*2</w:t>
      </w:r>
      <w:r w:rsidRPr="007D3FD4">
        <w:rPr>
          <w:rFonts w:ascii="Times New Roman" w:hAnsi="Times New Roman" w:cs="Times New Roman"/>
          <w:sz w:val="24"/>
          <w:szCs w:val="24"/>
        </w:rPr>
        <w:t xml:space="preserve"> (p.R144C; rs1799853) and </w:t>
      </w:r>
      <w:r w:rsidRPr="007D3FD4">
        <w:rPr>
          <w:rFonts w:ascii="Times New Roman" w:hAnsi="Times New Roman" w:cs="Times New Roman"/>
          <w:i/>
          <w:sz w:val="24"/>
          <w:szCs w:val="24"/>
        </w:rPr>
        <w:t>CYP2C9*3</w:t>
      </w:r>
      <w:r w:rsidRPr="007D3FD4">
        <w:rPr>
          <w:rFonts w:ascii="Times New Roman" w:hAnsi="Times New Roman" w:cs="Times New Roman"/>
          <w:sz w:val="24"/>
          <w:szCs w:val="24"/>
        </w:rPr>
        <w:t xml:space="preserve"> (p.R359L; rs1057910) </w:t>
      </w:r>
      <w:r w:rsidR="003E1E12">
        <w:rPr>
          <w:rFonts w:ascii="Times New Roman" w:hAnsi="Times New Roman" w:cs="Times New Roman"/>
          <w:sz w:val="24"/>
          <w:szCs w:val="24"/>
        </w:rPr>
        <w:fldChar w:fldCharType="begin"/>
      </w:r>
      <w:r w:rsidR="003E1E12">
        <w:rPr>
          <w:rFonts w:ascii="Times New Roman" w:hAnsi="Times New Roman" w:cs="Times New Roman"/>
          <w:sz w:val="24"/>
          <w:szCs w:val="24"/>
        </w:rPr>
        <w:instrText xml:space="preserve"> ADDIN EN.CITE &lt;EndNote&gt;&lt;Cite&gt;&lt;Author&gt;Lee&lt;/Author&gt;&lt;Year&gt;2002&lt;/Year&gt;&lt;RecNum&gt;3&lt;/RecNum&gt;&lt;DisplayText&gt;(3)&lt;/DisplayText&gt;&lt;record&gt;&lt;rec-number&gt;3&lt;/rec-number&gt;&lt;foreign-keys&gt;&lt;key app="EN" db-id="arpfr5ve8s2avpefxe3vzs02sdrxa0v0e9ev" timestamp="1566489475"&gt;3&lt;/key&gt;&lt;/foreign-keys&gt;&lt;ref-type name="Journal Article"&gt;17&lt;/ref-type&gt;&lt;contributors&gt;&lt;authors&gt;&lt;author&gt;Lee, C. R.&lt;/author&gt;&lt;author&gt;Goldstein, J. A.&lt;/author&gt;&lt;author&gt;Pieper, J. A.&lt;/author&gt;&lt;/authors&gt;&lt;/contributors&gt;&lt;auth-address&gt;Division of Pharmacotherapy, University of North Carolina at Chapel Hill, 27599-7360, USA.&lt;/auth-address&gt;&lt;titles&gt;&lt;title&gt;Cytochrome P450 2C9 polymorphisms: a comprehensive review of the in-vitro and human data&lt;/title&gt;&lt;secondary-title&gt;Pharmacogenetics&lt;/secondary-title&gt;&lt;alt-title&gt;Pharmacogenetics&lt;/alt-title&gt;&lt;/titles&gt;&lt;periodical&gt;&lt;full-title&gt;Pharmacogenetics&lt;/full-title&gt;&lt;abbr-1&gt;Pharmacogenetics&lt;/abbr-1&gt;&lt;/periodical&gt;&lt;alt-periodical&gt;&lt;full-title&gt;Pharmacogenetics&lt;/full-title&gt;&lt;abbr-1&gt;Pharmacogenetics&lt;/abbr-1&gt;&lt;/alt-periodical&gt;&lt;pages&gt;251-63&lt;/pages&gt;&lt;volume&gt;12&lt;/volume&gt;&lt;number&gt;3&lt;/number&gt;&lt;keywords&gt;&lt;keyword&gt;African Continental Ancestry Group/*genetics&lt;/keyword&gt;&lt;keyword&gt;Alleles&lt;/keyword&gt;&lt;keyword&gt;Anticoagulants/pharmacology&lt;/keyword&gt;&lt;keyword&gt;Anticonvulsants/pharmacology&lt;/keyword&gt;&lt;keyword&gt;*Aryl Hydrocarbon Hydroxylases&lt;/keyword&gt;&lt;keyword&gt;Asia/ethnology&lt;/keyword&gt;&lt;keyword&gt;Cytochrome P-450 Enzyme System/*genetics&lt;/keyword&gt;&lt;keyword&gt;European Continental Ancestry Group/*genetics&lt;/keyword&gt;&lt;keyword&gt;Genetics, Population&lt;/keyword&gt;&lt;keyword&gt;Genotype&lt;/keyword&gt;&lt;keyword&gt;Humans&lt;/keyword&gt;&lt;keyword&gt;Phenytoin/pharmacology&lt;/keyword&gt;&lt;keyword&gt;Polymorphism, Genetic/*genetics&lt;/keyword&gt;&lt;keyword&gt;*Steroid 16-alpha-Hydroxylase&lt;/keyword&gt;&lt;keyword&gt;Steroid Hydroxylases/*genetics&lt;/keyword&gt;&lt;keyword&gt;Warfarin/pharmacology&lt;/keyword&gt;&lt;/keywords&gt;&lt;dates&gt;&lt;year&gt;2002&lt;/year&gt;&lt;pub-dates&gt;&lt;date&gt;Apr&lt;/date&gt;&lt;/pub-dates&gt;&lt;/dates&gt;&lt;isbn&gt;0960-314X (Print)&amp;#xD;0960-314X (Linking)&lt;/isbn&gt;&lt;accession-num&gt;11927841&lt;/accession-num&gt;&lt;urls&gt;&lt;related-urls&gt;&lt;url&gt;http://www.ncbi.nlm.nih.gov/pubmed/11927841&lt;/url&gt;&lt;/related-urls&gt;&lt;/urls&gt;&lt;/record&gt;&lt;/Cite&gt;&lt;/EndNote&gt;</w:instrText>
      </w:r>
      <w:r w:rsidR="003E1E12">
        <w:rPr>
          <w:rFonts w:ascii="Times New Roman" w:hAnsi="Times New Roman" w:cs="Times New Roman"/>
          <w:sz w:val="24"/>
          <w:szCs w:val="24"/>
        </w:rPr>
        <w:fldChar w:fldCharType="separate"/>
      </w:r>
      <w:r w:rsidR="003E1E12">
        <w:rPr>
          <w:rFonts w:ascii="Times New Roman" w:hAnsi="Times New Roman" w:cs="Times New Roman"/>
          <w:noProof/>
          <w:sz w:val="24"/>
          <w:szCs w:val="24"/>
        </w:rPr>
        <w:t>(3)</w:t>
      </w:r>
      <w:r w:rsidR="003E1E12">
        <w:rPr>
          <w:rFonts w:ascii="Times New Roman" w:hAnsi="Times New Roman" w:cs="Times New Roman"/>
          <w:sz w:val="24"/>
          <w:szCs w:val="24"/>
        </w:rPr>
        <w:fldChar w:fldCharType="end"/>
      </w:r>
      <w:r w:rsidRPr="007D3FD4">
        <w:rPr>
          <w:rFonts w:ascii="Times New Roman" w:hAnsi="Times New Roman" w:cs="Times New Roman"/>
          <w:sz w:val="24"/>
          <w:szCs w:val="24"/>
        </w:rPr>
        <w:t xml:space="preserve">. </w:t>
      </w:r>
      <w:r w:rsidRPr="007D3FD4">
        <w:rPr>
          <w:rFonts w:ascii="Times New Roman" w:hAnsi="Times New Roman" w:cs="Times New Roman"/>
          <w:i/>
          <w:sz w:val="24"/>
          <w:szCs w:val="24"/>
        </w:rPr>
        <w:t>In vitro</w:t>
      </w:r>
      <w:r w:rsidRPr="007D3FD4">
        <w:rPr>
          <w:rFonts w:ascii="Times New Roman" w:hAnsi="Times New Roman" w:cs="Times New Roman"/>
          <w:sz w:val="24"/>
          <w:szCs w:val="24"/>
        </w:rPr>
        <w:t xml:space="preserve"> and clinical studies suggest</w:t>
      </w:r>
      <w:r w:rsidR="00B22635">
        <w:rPr>
          <w:rFonts w:ascii="Times New Roman" w:hAnsi="Times New Roman" w:cs="Times New Roman"/>
          <w:sz w:val="24"/>
          <w:szCs w:val="24"/>
        </w:rPr>
        <w:t xml:space="preserve"> that the catalytic activity of</w:t>
      </w:r>
      <w:r w:rsidRPr="007D3FD4">
        <w:rPr>
          <w:rFonts w:ascii="Times New Roman" w:hAnsi="Times New Roman" w:cs="Times New Roman"/>
          <w:sz w:val="24"/>
          <w:szCs w:val="24"/>
        </w:rPr>
        <w:t xml:space="preserve"> </w:t>
      </w:r>
      <w:r w:rsidR="00B22635" w:rsidRPr="007D3FD4">
        <w:rPr>
          <w:rFonts w:ascii="Times New Roman" w:hAnsi="Times New Roman" w:cs="Times New Roman"/>
          <w:i/>
          <w:iCs/>
          <w:sz w:val="24"/>
          <w:szCs w:val="24"/>
        </w:rPr>
        <w:t>CYP2C9</w:t>
      </w:r>
      <w:r w:rsidR="00B22635" w:rsidRPr="007D3FD4">
        <w:rPr>
          <w:rFonts w:ascii="Times New Roman" w:hAnsi="Times New Roman" w:cs="Times New Roman"/>
          <w:sz w:val="24"/>
          <w:szCs w:val="24"/>
        </w:rPr>
        <w:t xml:space="preserve"> </w:t>
      </w:r>
      <w:r w:rsidR="00B22635">
        <w:rPr>
          <w:rFonts w:ascii="Times New Roman" w:hAnsi="Times New Roman" w:cs="Times New Roman"/>
          <w:sz w:val="24"/>
          <w:szCs w:val="24"/>
        </w:rPr>
        <w:t>decreased</w:t>
      </w:r>
      <w:r w:rsidR="00B22635" w:rsidRPr="007D3FD4">
        <w:rPr>
          <w:rFonts w:ascii="Times New Roman" w:hAnsi="Times New Roman" w:cs="Times New Roman"/>
          <w:sz w:val="24"/>
          <w:szCs w:val="24"/>
        </w:rPr>
        <w:t xml:space="preserve"> function and no function alleles</w:t>
      </w:r>
      <w:r w:rsidR="00B22635">
        <w:rPr>
          <w:rFonts w:ascii="Times New Roman" w:hAnsi="Times New Roman" w:cs="Times New Roman"/>
          <w:sz w:val="24"/>
          <w:szCs w:val="24"/>
        </w:rPr>
        <w:t xml:space="preserve"> is </w:t>
      </w:r>
      <w:r w:rsidRPr="007D3FD4">
        <w:rPr>
          <w:rFonts w:ascii="Times New Roman" w:hAnsi="Times New Roman" w:cs="Times New Roman"/>
          <w:sz w:val="24"/>
          <w:szCs w:val="24"/>
        </w:rPr>
        <w:t>substrate-dependent. Therefore, assign</w:t>
      </w:r>
      <w:r w:rsidR="00EE2E54">
        <w:rPr>
          <w:rFonts w:ascii="Times New Roman" w:hAnsi="Times New Roman" w:cs="Times New Roman"/>
          <w:sz w:val="24"/>
          <w:szCs w:val="24"/>
        </w:rPr>
        <w:t>ing</w:t>
      </w:r>
      <w:r w:rsidRPr="007D3FD4">
        <w:rPr>
          <w:rFonts w:ascii="Times New Roman" w:hAnsi="Times New Roman" w:cs="Times New Roman"/>
          <w:sz w:val="24"/>
          <w:szCs w:val="24"/>
        </w:rPr>
        <w:t xml:space="preserve"> function to </w:t>
      </w:r>
      <w:r w:rsidRPr="007D3FD4">
        <w:rPr>
          <w:rFonts w:ascii="Times New Roman" w:hAnsi="Times New Roman" w:cs="Times New Roman"/>
          <w:i/>
          <w:iCs/>
          <w:sz w:val="24"/>
          <w:szCs w:val="24"/>
        </w:rPr>
        <w:t>CYP2C9</w:t>
      </w:r>
      <w:r w:rsidRPr="007D3FD4">
        <w:rPr>
          <w:rFonts w:ascii="Times New Roman" w:hAnsi="Times New Roman" w:cs="Times New Roman"/>
          <w:sz w:val="24"/>
          <w:szCs w:val="24"/>
        </w:rPr>
        <w:t xml:space="preserve"> alleles</w:t>
      </w:r>
      <w:r w:rsidR="00EE2E54">
        <w:rPr>
          <w:rFonts w:ascii="Times New Roman" w:hAnsi="Times New Roman" w:cs="Times New Roman"/>
          <w:sz w:val="24"/>
          <w:szCs w:val="24"/>
        </w:rPr>
        <w:t xml:space="preserve"> requires careful evaluation of individual drugs</w:t>
      </w:r>
      <w:r w:rsidRPr="007D3FD4">
        <w:rPr>
          <w:rFonts w:ascii="Times New Roman" w:hAnsi="Times New Roman" w:cs="Times New Roman"/>
          <w:sz w:val="24"/>
          <w:szCs w:val="24"/>
        </w:rPr>
        <w:t xml:space="preserve">. </w:t>
      </w:r>
    </w:p>
    <w:p w14:paraId="687C20D8" w14:textId="77777777" w:rsidR="00F70B16" w:rsidRPr="007D3FD4" w:rsidRDefault="00F70B16" w:rsidP="001E04B1">
      <w:pPr>
        <w:pStyle w:val="ListParagraph"/>
        <w:spacing w:after="0" w:line="480" w:lineRule="auto"/>
        <w:ind w:left="0"/>
        <w:rPr>
          <w:rFonts w:ascii="Times New Roman" w:hAnsi="Times New Roman" w:cs="Times New Roman"/>
          <w:sz w:val="24"/>
          <w:szCs w:val="24"/>
        </w:rPr>
      </w:pPr>
    </w:p>
    <w:p w14:paraId="1B9835E0" w14:textId="682213B0" w:rsidR="00AC1050" w:rsidRPr="007D3FD4" w:rsidRDefault="00F70B16" w:rsidP="001E04B1">
      <w:pPr>
        <w:spacing w:after="0" w:line="480" w:lineRule="auto"/>
        <w:outlineLvl w:val="0"/>
        <w:rPr>
          <w:rFonts w:ascii="Times New Roman" w:hAnsi="Times New Roman" w:cs="Times New Roman"/>
          <w:b/>
          <w:sz w:val="24"/>
          <w:szCs w:val="24"/>
        </w:rPr>
      </w:pPr>
      <w:r>
        <w:rPr>
          <w:rFonts w:ascii="Times New Roman" w:hAnsi="Times New Roman" w:cs="Times New Roman"/>
          <w:b/>
          <w:sz w:val="24"/>
          <w:szCs w:val="24"/>
        </w:rPr>
        <w:t>Gen</w:t>
      </w:r>
      <w:r w:rsidR="00AC1050" w:rsidRPr="007D3FD4">
        <w:rPr>
          <w:rFonts w:ascii="Times New Roman" w:hAnsi="Times New Roman" w:cs="Times New Roman"/>
          <w:b/>
          <w:sz w:val="24"/>
          <w:szCs w:val="24"/>
        </w:rPr>
        <w:t>etic Test Interpretation</w:t>
      </w:r>
    </w:p>
    <w:p w14:paraId="39579416" w14:textId="41ACF097"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Most clinical laboratories reporting </w:t>
      </w:r>
      <w:r w:rsidRPr="007D3FD4">
        <w:rPr>
          <w:rFonts w:ascii="Times New Roman" w:hAnsi="Times New Roman" w:cs="Times New Roman"/>
          <w:i/>
          <w:sz w:val="24"/>
          <w:szCs w:val="24"/>
        </w:rPr>
        <w:t>CYP2C9</w:t>
      </w:r>
      <w:r w:rsidRPr="007D3FD4">
        <w:rPr>
          <w:rFonts w:ascii="Times New Roman" w:hAnsi="Times New Roman" w:cs="Times New Roman"/>
          <w:sz w:val="24"/>
          <w:szCs w:val="24"/>
        </w:rPr>
        <w:t xml:space="preserve"> genotype use the star (*) allele nomenclature</w:t>
      </w:r>
      <w:r w:rsidR="000F64FE">
        <w:rPr>
          <w:rFonts w:ascii="Times New Roman" w:hAnsi="Times New Roman" w:cs="Times New Roman"/>
          <w:sz w:val="24"/>
          <w:szCs w:val="24"/>
        </w:rPr>
        <w:t xml:space="preserve">, in which each allele </w:t>
      </w:r>
      <w:r w:rsidR="000F64FE" w:rsidRPr="007D3FD4">
        <w:rPr>
          <w:rFonts w:ascii="Times New Roman" w:hAnsi="Times New Roman" w:cs="Times New Roman"/>
          <w:sz w:val="24"/>
          <w:szCs w:val="24"/>
        </w:rPr>
        <w:t>is defined by a genotype at one or more specific single-nucleotide polymorphisms (SNPs) with variable enzyme activity</w:t>
      </w:r>
      <w:r w:rsidRPr="007D3FD4">
        <w:rPr>
          <w:rFonts w:ascii="Times New Roman" w:hAnsi="Times New Roman" w:cs="Times New Roman"/>
          <w:sz w:val="24"/>
          <w:szCs w:val="24"/>
        </w:rPr>
        <w:t>. The star</w:t>
      </w:r>
      <w:r w:rsidR="00F042C4">
        <w:rPr>
          <w:rFonts w:ascii="Times New Roman" w:hAnsi="Times New Roman" w:cs="Times New Roman"/>
          <w:sz w:val="24"/>
          <w:szCs w:val="24"/>
        </w:rPr>
        <w:t xml:space="preserve"> (*)</w:t>
      </w:r>
      <w:r w:rsidRPr="007D3FD4">
        <w:rPr>
          <w:rFonts w:ascii="Times New Roman" w:hAnsi="Times New Roman" w:cs="Times New Roman"/>
          <w:sz w:val="24"/>
          <w:szCs w:val="24"/>
        </w:rPr>
        <w:t xml:space="preserve">-allele nomenclature for </w:t>
      </w:r>
      <w:r w:rsidRPr="007D3FD4">
        <w:rPr>
          <w:rFonts w:ascii="Times New Roman" w:hAnsi="Times New Roman" w:cs="Times New Roman"/>
          <w:i/>
          <w:sz w:val="24"/>
          <w:szCs w:val="24"/>
        </w:rPr>
        <w:t>CYP2C9</w:t>
      </w:r>
      <w:r w:rsidRPr="007D3FD4">
        <w:rPr>
          <w:rFonts w:ascii="Times New Roman" w:hAnsi="Times New Roman" w:cs="Times New Roman"/>
          <w:sz w:val="24"/>
          <w:szCs w:val="24"/>
        </w:rPr>
        <w:t xml:space="preserve"> alleles is found at the Pharmacogene Variation (PharmVar) Consortium website (</w:t>
      </w:r>
      <w:hyperlink r:id="rId12" w:history="1">
        <w:r w:rsidRPr="007D3FD4">
          <w:rPr>
            <w:rStyle w:val="Hyperlink"/>
            <w:rFonts w:ascii="Times New Roman" w:hAnsi="Times New Roman" w:cs="Times New Roman"/>
            <w:sz w:val="24"/>
            <w:szCs w:val="24"/>
          </w:rPr>
          <w:t>https://www.pharmvar.org/gene/CYP2C9</w:t>
        </w:r>
      </w:hyperlink>
      <w:r w:rsidRPr="007D3FD4">
        <w:rPr>
          <w:rFonts w:ascii="Times New Roman" w:hAnsi="Times New Roman" w:cs="Times New Roman"/>
          <w:sz w:val="24"/>
          <w:szCs w:val="24"/>
        </w:rPr>
        <w:t>)</w:t>
      </w:r>
      <w:r w:rsidR="00D41FBE">
        <w:rPr>
          <w:rFonts w:ascii="Times New Roman" w:hAnsi="Times New Roman" w:cs="Times New Roman"/>
          <w:sz w:val="24"/>
          <w:szCs w:val="24"/>
        </w:rPr>
        <w:t xml:space="preserve">. </w:t>
      </w:r>
      <w:r w:rsidRPr="007D3FD4">
        <w:rPr>
          <w:rFonts w:ascii="Times New Roman" w:hAnsi="Times New Roman" w:cs="Times New Roman"/>
          <w:color w:val="000000"/>
          <w:sz w:val="24"/>
          <w:szCs w:val="24"/>
        </w:rPr>
        <w:t>The combination of alleles is used to determine a patient’s diplotype</w:t>
      </w:r>
      <w:r w:rsidR="00F042C4">
        <w:rPr>
          <w:rFonts w:ascii="Times New Roman" w:hAnsi="Times New Roman" w:cs="Times New Roman"/>
          <w:color w:val="000000"/>
          <w:sz w:val="24"/>
          <w:szCs w:val="24"/>
        </w:rPr>
        <w:t xml:space="preserve"> (often also referred to as genotype)</w:t>
      </w:r>
      <w:r w:rsidR="00CD56FF">
        <w:rPr>
          <w:rFonts w:ascii="Times New Roman" w:hAnsi="Times New Roman" w:cs="Times New Roman"/>
          <w:color w:val="000000"/>
          <w:sz w:val="24"/>
          <w:szCs w:val="24"/>
        </w:rPr>
        <w:t>, which can</w:t>
      </w:r>
      <w:r w:rsidRPr="007D3FD4">
        <w:rPr>
          <w:rFonts w:ascii="Times New Roman" w:hAnsi="Times New Roman" w:cs="Times New Roman"/>
          <w:color w:val="000000"/>
          <w:sz w:val="24"/>
          <w:szCs w:val="24"/>
        </w:rPr>
        <w:t xml:space="preserve"> then </w:t>
      </w:r>
      <w:r w:rsidR="00CD56FF">
        <w:rPr>
          <w:rFonts w:ascii="Times New Roman" w:hAnsi="Times New Roman" w:cs="Times New Roman"/>
          <w:color w:val="000000"/>
          <w:sz w:val="24"/>
          <w:szCs w:val="24"/>
        </w:rPr>
        <w:t xml:space="preserve">be used </w:t>
      </w:r>
      <w:r w:rsidRPr="007D3FD4">
        <w:rPr>
          <w:rFonts w:ascii="Times New Roman" w:hAnsi="Times New Roman" w:cs="Times New Roman"/>
          <w:color w:val="000000"/>
          <w:sz w:val="24"/>
          <w:szCs w:val="24"/>
        </w:rPr>
        <w:t xml:space="preserve">to infer </w:t>
      </w:r>
      <w:r w:rsidR="00CD56FF">
        <w:rPr>
          <w:rFonts w:ascii="Times New Roman" w:hAnsi="Times New Roman" w:cs="Times New Roman"/>
          <w:sz w:val="24"/>
          <w:szCs w:val="24"/>
        </w:rPr>
        <w:t xml:space="preserve">an individual’s </w:t>
      </w:r>
      <w:r w:rsidRPr="007D3FD4">
        <w:rPr>
          <w:rFonts w:ascii="Times New Roman" w:hAnsi="Times New Roman" w:cs="Times New Roman"/>
          <w:sz w:val="24"/>
          <w:szCs w:val="24"/>
        </w:rPr>
        <w:t xml:space="preserve"> predicted metabolizer phenotype (</w:t>
      </w:r>
      <w:r w:rsidRPr="007D3FD4">
        <w:rPr>
          <w:rFonts w:ascii="Times New Roman" w:hAnsi="Times New Roman" w:cs="Times New Roman"/>
          <w:b/>
          <w:sz w:val="24"/>
          <w:szCs w:val="24"/>
        </w:rPr>
        <w:t>Table 1</w:t>
      </w:r>
      <w:r w:rsidR="00E632C6">
        <w:rPr>
          <w:rFonts w:ascii="Times New Roman" w:hAnsi="Times New Roman" w:cs="Times New Roman"/>
          <w:sz w:val="24"/>
          <w:szCs w:val="24"/>
        </w:rPr>
        <w:t>)</w:t>
      </w:r>
      <w:r w:rsidRPr="007D3FD4">
        <w:rPr>
          <w:rFonts w:ascii="Times New Roman" w:hAnsi="Times New Roman" w:cs="Times New Roman"/>
          <w:sz w:val="24"/>
          <w:szCs w:val="24"/>
        </w:rPr>
        <w:t xml:space="preserve"> </w:t>
      </w:r>
      <w:r w:rsidR="003E1E12">
        <w:rPr>
          <w:rFonts w:ascii="Times New Roman" w:hAnsi="Times New Roman" w:cs="Times New Roman"/>
          <w:sz w:val="24"/>
          <w:szCs w:val="24"/>
        </w:rPr>
        <w:fldChar w:fldCharType="begin"/>
      </w:r>
      <w:r w:rsidR="00734C46">
        <w:rPr>
          <w:rFonts w:ascii="Times New Roman" w:hAnsi="Times New Roman" w:cs="Times New Roman"/>
          <w:sz w:val="24"/>
          <w:szCs w:val="24"/>
        </w:rPr>
        <w:instrText xml:space="preserve"> ADDIN EN.CITE &lt;EndNote&gt;&lt;Cite&gt;&lt;Author&gt;CPIC&lt;/Author&gt;&lt;RecNum&gt;1&lt;/RecNum&gt;&lt;DisplayText&gt;(1, 2)&lt;/DisplayText&gt;&lt;record&gt;&lt;rec-number&gt;1&lt;/rec-number&gt;&lt;foreign-keys&gt;&lt;key app="EN" db-id="arpfr5ve8s2avpefxe3vzs02sdrxa0v0e9ev" timestamp="1566489474"&gt;1&lt;/key&gt;&lt;/foreign-keys&gt;&lt;ref-type name="Web Page"&gt;12&lt;/ref-type&gt;&lt;contributors&gt;&lt;authors&gt;&lt;author&gt;CPIC&lt;/author&gt;&lt;/authors&gt;&lt;/contributors&gt;&lt;titles&gt;&lt;title&gt;CPIC Guideline for NSAIDs based on on CYP2C9 genotype&lt;/title&gt;&lt;/titles&gt;&lt;dates&gt;&lt;/dates&gt;&lt;urls&gt;&lt;related-urls&gt;&lt;url&gt;https://cpicpgx.org/cpic-guideline-for-nsaids-based-on-cyp2c9-genotype/&lt;/url&gt;&lt;/related-urls&gt;&lt;/urls&gt;&lt;/record&gt;&lt;/Cite&gt;&lt;Cite&gt;&lt;Author&gt;PharmGKB&lt;/Author&gt;&lt;RecNum&gt;2&lt;/RecNum&gt;&lt;record&gt;&lt;rec-number&gt;2&lt;/rec-number&gt;&lt;foreign-keys&gt;&lt;key app="EN" db-id="arpfr5ve8s2avpefxe3vzs02sdrxa0v0e9ev" timestamp="1566489475"&gt;2&lt;/key&gt;&lt;/foreign-keys&gt;&lt;ref-type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3E1E12">
        <w:rPr>
          <w:rFonts w:ascii="Times New Roman" w:hAnsi="Times New Roman" w:cs="Times New Roman"/>
          <w:sz w:val="24"/>
          <w:szCs w:val="24"/>
        </w:rPr>
        <w:fldChar w:fldCharType="separate"/>
      </w:r>
      <w:r w:rsidR="003E1E12">
        <w:rPr>
          <w:rFonts w:ascii="Times New Roman" w:hAnsi="Times New Roman" w:cs="Times New Roman"/>
          <w:noProof/>
          <w:sz w:val="24"/>
          <w:szCs w:val="24"/>
        </w:rPr>
        <w:t>(1, 2)</w:t>
      </w:r>
      <w:r w:rsidR="003E1E12">
        <w:rPr>
          <w:rFonts w:ascii="Times New Roman" w:hAnsi="Times New Roman" w:cs="Times New Roman"/>
          <w:sz w:val="24"/>
          <w:szCs w:val="24"/>
        </w:rPr>
        <w:fldChar w:fldCharType="end"/>
      </w:r>
      <w:r w:rsidRPr="007D3FD4">
        <w:rPr>
          <w:rFonts w:ascii="Times New Roman" w:hAnsi="Times New Roman" w:cs="Times New Roman"/>
          <w:sz w:val="24"/>
          <w:szCs w:val="24"/>
        </w:rPr>
        <w:t xml:space="preserve">. Each </w:t>
      </w:r>
      <w:r w:rsidR="00CD56FF">
        <w:rPr>
          <w:rFonts w:ascii="Times New Roman" w:hAnsi="Times New Roman" w:cs="Times New Roman"/>
          <w:sz w:val="24"/>
          <w:szCs w:val="24"/>
        </w:rPr>
        <w:t xml:space="preserve">allele </w:t>
      </w:r>
      <w:r w:rsidRPr="007D3FD4">
        <w:rPr>
          <w:rFonts w:ascii="Times New Roman" w:hAnsi="Times New Roman" w:cs="Times New Roman"/>
          <w:sz w:val="24"/>
          <w:szCs w:val="24"/>
        </w:rPr>
        <w:t>functional status is assigned an activity value ranging from 0 to 1 (e.g., 0 for no function, 0.5 for decreased, and 1.0 for normal function)</w:t>
      </w:r>
      <w:r w:rsidR="0074369F">
        <w:rPr>
          <w:rFonts w:ascii="Times New Roman" w:hAnsi="Times New Roman" w:cs="Times New Roman"/>
          <w:sz w:val="24"/>
          <w:szCs w:val="24"/>
        </w:rPr>
        <w:t>, which are summed to calculate the activity score (AS) for each diplotype</w:t>
      </w:r>
      <w:r w:rsidR="00B7513F">
        <w:rPr>
          <w:rFonts w:ascii="Times New Roman" w:hAnsi="Times New Roman" w:cs="Times New Roman"/>
          <w:sz w:val="24"/>
          <w:szCs w:val="24"/>
        </w:rPr>
        <w:t xml:space="preserve"> </w:t>
      </w:r>
      <w:r w:rsidR="003E1E12">
        <w:rPr>
          <w:rFonts w:ascii="Times New Roman" w:hAnsi="Times New Roman" w:cs="Times New Roman"/>
          <w:sz w:val="24"/>
          <w:szCs w:val="24"/>
        </w:rPr>
        <w:fldChar w:fldCharType="begin"/>
      </w:r>
      <w:r w:rsidR="00734C46">
        <w:rPr>
          <w:rFonts w:ascii="Times New Roman" w:hAnsi="Times New Roman" w:cs="Times New Roman"/>
          <w:sz w:val="24"/>
          <w:szCs w:val="24"/>
        </w:rPr>
        <w:instrText xml:space="preserve"> ADDIN EN.CITE &lt;EndNote&gt;&lt;Cite&gt;&lt;Author&gt;CPIC&lt;/Author&gt;&lt;RecNum&gt;1&lt;/RecNum&gt;&lt;DisplayText&gt;(1, 2)&lt;/DisplayText&gt;&lt;record&gt;&lt;rec-number&gt;1&lt;/rec-number&gt;&lt;foreign-keys&gt;&lt;key app="EN" db-id="arpfr5ve8s2avpefxe3vzs02sdrxa0v0e9ev" timestamp="1566489474"&gt;1&lt;/key&gt;&lt;/foreign-keys&gt;&lt;ref-type name="Web Page"&gt;12&lt;/ref-type&gt;&lt;contributors&gt;&lt;authors&gt;&lt;author&gt;CPIC&lt;/author&gt;&lt;/authors&gt;&lt;/contributors&gt;&lt;titles&gt;&lt;title&gt;CPIC Guideline for NSAIDs based on on CYP2C9 genotype&lt;/title&gt;&lt;/titles&gt;&lt;dates&gt;&lt;/dates&gt;&lt;urls&gt;&lt;related-urls&gt;&lt;url&gt;https://cpicpgx.org/cpic-guideline-for-nsaids-based-on-cyp2c9-genotype/&lt;/url&gt;&lt;/related-urls&gt;&lt;/urls&gt;&lt;/record&gt;&lt;/Cite&gt;&lt;Cite&gt;&lt;Author&gt;PharmGKB&lt;/Author&gt;&lt;RecNum&gt;2&lt;/RecNum&gt;&lt;record&gt;&lt;rec-number&gt;2&lt;/rec-number&gt;&lt;foreign-keys&gt;&lt;key app="EN" db-id="arpfr5ve8s2avpefxe3vzs02sdrxa0v0e9ev" timestamp="1566489475"&gt;2&lt;/key&gt;&lt;/foreign-keys&gt;&lt;ref-type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3E1E12">
        <w:rPr>
          <w:rFonts w:ascii="Times New Roman" w:hAnsi="Times New Roman" w:cs="Times New Roman"/>
          <w:sz w:val="24"/>
          <w:szCs w:val="24"/>
        </w:rPr>
        <w:fldChar w:fldCharType="separate"/>
      </w:r>
      <w:r w:rsidR="003E1E12">
        <w:rPr>
          <w:rFonts w:ascii="Times New Roman" w:hAnsi="Times New Roman" w:cs="Times New Roman"/>
          <w:noProof/>
          <w:sz w:val="24"/>
          <w:szCs w:val="24"/>
        </w:rPr>
        <w:t>(1, 2)</w:t>
      </w:r>
      <w:r w:rsidR="003E1E12">
        <w:rPr>
          <w:rFonts w:ascii="Times New Roman" w:hAnsi="Times New Roman" w:cs="Times New Roman"/>
          <w:sz w:val="24"/>
          <w:szCs w:val="24"/>
        </w:rPr>
        <w:fldChar w:fldCharType="end"/>
      </w:r>
      <w:r w:rsidRPr="007D3FD4">
        <w:rPr>
          <w:rFonts w:ascii="Times New Roman" w:hAnsi="Times New Roman" w:cs="Times New Roman"/>
          <w:sz w:val="24"/>
          <w:szCs w:val="24"/>
        </w:rPr>
        <w:t xml:space="preserve">. The </w:t>
      </w:r>
      <w:r w:rsidRPr="006E706A">
        <w:rPr>
          <w:rFonts w:ascii="Times New Roman" w:hAnsi="Times New Roman" w:cs="Times New Roman"/>
          <w:sz w:val="24"/>
          <w:szCs w:val="24"/>
        </w:rPr>
        <w:t>CYP2C9</w:t>
      </w:r>
      <w:r w:rsidRPr="007D3FD4">
        <w:rPr>
          <w:rFonts w:ascii="Times New Roman" w:hAnsi="Times New Roman" w:cs="Times New Roman"/>
          <w:sz w:val="24"/>
          <w:szCs w:val="24"/>
        </w:rPr>
        <w:t xml:space="preserve"> AS has been translated into the phenotype classification system as follows: </w:t>
      </w:r>
      <w:r w:rsidR="00CD56FF">
        <w:rPr>
          <w:rFonts w:ascii="Times New Roman" w:hAnsi="Times New Roman" w:cs="Times New Roman"/>
          <w:sz w:val="24"/>
          <w:szCs w:val="24"/>
        </w:rPr>
        <w:t xml:space="preserve">individuals </w:t>
      </w:r>
      <w:r w:rsidRPr="007D3FD4">
        <w:rPr>
          <w:rFonts w:ascii="Times New Roman" w:hAnsi="Times New Roman" w:cs="Times New Roman"/>
          <w:sz w:val="24"/>
          <w:szCs w:val="24"/>
        </w:rPr>
        <w:t xml:space="preserve">with an AS of 0 or 0.5 are </w:t>
      </w:r>
      <w:r w:rsidR="00D41FBE">
        <w:rPr>
          <w:rFonts w:ascii="Times New Roman" w:hAnsi="Times New Roman" w:cs="Times New Roman"/>
          <w:sz w:val="24"/>
          <w:szCs w:val="24"/>
        </w:rPr>
        <w:t>poor metabolizer</w:t>
      </w:r>
      <w:r w:rsidRPr="007D3FD4">
        <w:rPr>
          <w:rFonts w:ascii="Times New Roman" w:hAnsi="Times New Roman" w:cs="Times New Roman"/>
          <w:sz w:val="24"/>
          <w:szCs w:val="24"/>
        </w:rPr>
        <w:t xml:space="preserve">s (PMs), those with a score of 1 or 1.5 are </w:t>
      </w:r>
      <w:r w:rsidR="00D41FBE">
        <w:rPr>
          <w:rFonts w:ascii="Times New Roman" w:hAnsi="Times New Roman" w:cs="Times New Roman"/>
          <w:sz w:val="24"/>
          <w:szCs w:val="24"/>
        </w:rPr>
        <w:t>intermediate metabolizer</w:t>
      </w:r>
      <w:r w:rsidRPr="007D3FD4">
        <w:rPr>
          <w:rFonts w:ascii="Times New Roman" w:hAnsi="Times New Roman" w:cs="Times New Roman"/>
          <w:sz w:val="24"/>
          <w:szCs w:val="24"/>
        </w:rPr>
        <w:t xml:space="preserve">s (IMs), and those with a score of 2 </w:t>
      </w:r>
      <w:r w:rsidR="00CD56FF">
        <w:rPr>
          <w:rFonts w:ascii="Times New Roman" w:hAnsi="Times New Roman" w:cs="Times New Roman"/>
          <w:sz w:val="24"/>
          <w:szCs w:val="24"/>
        </w:rPr>
        <w:t xml:space="preserve">are </w:t>
      </w:r>
      <w:r w:rsidRPr="007D3FD4">
        <w:rPr>
          <w:rFonts w:ascii="Times New Roman" w:hAnsi="Times New Roman" w:cs="Times New Roman"/>
          <w:sz w:val="24"/>
          <w:szCs w:val="24"/>
        </w:rPr>
        <w:t xml:space="preserve"> </w:t>
      </w:r>
      <w:r w:rsidR="00D41FBE">
        <w:rPr>
          <w:rFonts w:ascii="Times New Roman" w:hAnsi="Times New Roman" w:cs="Times New Roman"/>
          <w:sz w:val="24"/>
          <w:szCs w:val="24"/>
        </w:rPr>
        <w:t>normal metabolizer</w:t>
      </w:r>
      <w:r w:rsidRPr="007D3FD4">
        <w:rPr>
          <w:rFonts w:ascii="Times New Roman" w:hAnsi="Times New Roman" w:cs="Times New Roman"/>
          <w:sz w:val="24"/>
          <w:szCs w:val="24"/>
        </w:rPr>
        <w:t>s (NMs) (</w:t>
      </w:r>
      <w:r w:rsidRPr="007D3FD4">
        <w:rPr>
          <w:rFonts w:ascii="Times New Roman" w:hAnsi="Times New Roman" w:cs="Times New Roman"/>
          <w:b/>
          <w:sz w:val="24"/>
          <w:szCs w:val="24"/>
        </w:rPr>
        <w:t>Table 1</w:t>
      </w:r>
      <w:r w:rsidRPr="007D3FD4">
        <w:rPr>
          <w:rFonts w:ascii="Times New Roman" w:hAnsi="Times New Roman" w:cs="Times New Roman"/>
          <w:sz w:val="24"/>
          <w:szCs w:val="24"/>
        </w:rPr>
        <w:t xml:space="preserve">). Because reference laboratories providing clinical </w:t>
      </w:r>
      <w:r w:rsidRPr="007D3FD4">
        <w:rPr>
          <w:rFonts w:ascii="Times New Roman" w:hAnsi="Times New Roman" w:cs="Times New Roman"/>
          <w:i/>
          <w:iCs/>
          <w:sz w:val="24"/>
          <w:szCs w:val="24"/>
        </w:rPr>
        <w:t>CYP2C9</w:t>
      </w:r>
      <w:r w:rsidRPr="007D3FD4">
        <w:rPr>
          <w:rFonts w:ascii="Times New Roman" w:hAnsi="Times New Roman" w:cs="Times New Roman"/>
          <w:sz w:val="24"/>
          <w:szCs w:val="24"/>
        </w:rPr>
        <w:t xml:space="preserve"> genotyping may use varying methods to assign phenotypes, it is advisable to note a patient’s </w:t>
      </w:r>
      <w:r w:rsidRPr="007D3FD4">
        <w:rPr>
          <w:rFonts w:ascii="Times New Roman" w:hAnsi="Times New Roman" w:cs="Times New Roman"/>
          <w:i/>
          <w:iCs/>
          <w:sz w:val="24"/>
          <w:szCs w:val="24"/>
        </w:rPr>
        <w:t xml:space="preserve">CYP2C9 </w:t>
      </w:r>
      <w:r w:rsidRPr="007D3FD4">
        <w:rPr>
          <w:rFonts w:ascii="Times New Roman" w:hAnsi="Times New Roman" w:cs="Times New Roman"/>
          <w:sz w:val="24"/>
          <w:szCs w:val="24"/>
        </w:rPr>
        <w:t xml:space="preserve">diplotype and to refer to </w:t>
      </w:r>
      <w:r w:rsidRPr="007D3FD4">
        <w:rPr>
          <w:rFonts w:ascii="Times New Roman" w:hAnsi="Times New Roman" w:cs="Times New Roman"/>
          <w:b/>
          <w:i/>
          <w:iCs/>
          <w:sz w:val="24"/>
          <w:szCs w:val="24"/>
        </w:rPr>
        <w:t>CYP2C9</w:t>
      </w:r>
      <w:r w:rsidRPr="007D3FD4">
        <w:rPr>
          <w:rFonts w:ascii="Times New Roman" w:hAnsi="Times New Roman" w:cs="Times New Roman"/>
          <w:b/>
          <w:sz w:val="24"/>
          <w:szCs w:val="24"/>
        </w:rPr>
        <w:t xml:space="preserve"> Diplotype to Phenotype Table</w:t>
      </w:r>
      <w:r w:rsidR="00EC4119">
        <w:rPr>
          <w:rFonts w:ascii="Times New Roman" w:hAnsi="Times New Roman" w:cs="Times New Roman"/>
          <w:b/>
          <w:sz w:val="24"/>
          <w:szCs w:val="24"/>
        </w:rPr>
        <w:t xml:space="preserve"> </w:t>
      </w:r>
      <w:r w:rsidR="00EC4119">
        <w:rPr>
          <w:rFonts w:ascii="Times New Roman" w:hAnsi="Times New Roman" w:cs="Times New Roman"/>
          <w:sz w:val="24"/>
          <w:szCs w:val="24"/>
        </w:rPr>
        <w:t>online</w:t>
      </w:r>
      <w:r w:rsidR="003A6E92">
        <w:rPr>
          <w:rFonts w:ascii="Times New Roman" w:hAnsi="Times New Roman" w:cs="Times New Roman"/>
          <w:b/>
          <w:sz w:val="24"/>
          <w:szCs w:val="24"/>
        </w:rPr>
        <w:t xml:space="preserve"> </w:t>
      </w:r>
      <w:r w:rsidR="006E706A">
        <w:rPr>
          <w:rFonts w:ascii="Times New Roman" w:hAnsi="Times New Roman" w:cs="Times New Roman"/>
          <w:b/>
          <w:sz w:val="24"/>
          <w:szCs w:val="24"/>
        </w:rPr>
        <w:fldChar w:fldCharType="begin"/>
      </w:r>
      <w:r w:rsidR="00734C46">
        <w:rPr>
          <w:rFonts w:ascii="Times New Roman" w:hAnsi="Times New Roman" w:cs="Times New Roman"/>
          <w:b/>
          <w:sz w:val="24"/>
          <w:szCs w:val="24"/>
        </w:rPr>
        <w:instrText xml:space="preserve"> ADDIN EN.CITE &lt;EndNote&gt;&lt;Cite&gt;&lt;Author&gt;CPIC&lt;/Author&gt;&lt;RecNum&gt;1&lt;/RecNum&gt;&lt;DisplayText&gt;(1, 2)&lt;/DisplayText&gt;&lt;record&gt;&lt;rec-number&gt;1&lt;/rec-number&gt;&lt;foreign-keys&gt;&lt;key app="EN" db-id="arpfr5ve8s2avpefxe3vzs02sdrxa0v0e9ev" timestamp="1566489474"&gt;1&lt;/key&gt;&lt;/foreign-keys&gt;&lt;ref-type name="Web Page"&gt;12&lt;/ref-type&gt;&lt;contributors&gt;&lt;authors&gt;&lt;author&gt;CPIC&lt;/author&gt;&lt;/authors&gt;&lt;/contributors&gt;&lt;titles&gt;&lt;title&gt;CPIC Guideline for NSAIDs based on on CYP2C9 genotype&lt;/title&gt;&lt;/titles&gt;&lt;dates&gt;&lt;/dates&gt;&lt;urls&gt;&lt;related-urls&gt;&lt;url&gt;https://cpicpgx.org/cpic-guideline-for-nsaids-based-on-cyp2c9-genotype/&lt;/url&gt;&lt;/related-urls&gt;&lt;/urls&gt;&lt;/record&gt;&lt;/Cite&gt;&lt;Cite&gt;&lt;Author&gt;PharmGKB&lt;/Author&gt;&lt;RecNum&gt;2&lt;/RecNum&gt;&lt;record&gt;&lt;rec-number&gt;2&lt;/rec-number&gt;&lt;foreign-keys&gt;&lt;key app="EN" db-id="arpfr5ve8s2avpefxe3vzs02sdrxa0v0e9ev" timestamp="1566489475"&gt;2&lt;/key&gt;&lt;/foreign-keys&gt;&lt;ref-type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6E706A">
        <w:rPr>
          <w:rFonts w:ascii="Times New Roman" w:hAnsi="Times New Roman" w:cs="Times New Roman"/>
          <w:b/>
          <w:sz w:val="24"/>
          <w:szCs w:val="24"/>
        </w:rPr>
        <w:fldChar w:fldCharType="separate"/>
      </w:r>
      <w:r w:rsidR="006E706A">
        <w:rPr>
          <w:rFonts w:ascii="Times New Roman" w:hAnsi="Times New Roman" w:cs="Times New Roman"/>
          <w:b/>
          <w:noProof/>
          <w:sz w:val="24"/>
          <w:szCs w:val="24"/>
        </w:rPr>
        <w:t>(1, 2)</w:t>
      </w:r>
      <w:r w:rsidR="006E706A">
        <w:rPr>
          <w:rFonts w:ascii="Times New Roman" w:hAnsi="Times New Roman" w:cs="Times New Roman"/>
          <w:b/>
          <w:sz w:val="24"/>
          <w:szCs w:val="24"/>
        </w:rPr>
        <w:fldChar w:fldCharType="end"/>
      </w:r>
      <w:r w:rsidRPr="007D3FD4">
        <w:rPr>
          <w:rFonts w:ascii="Times New Roman" w:hAnsi="Times New Roman" w:cs="Times New Roman"/>
          <w:sz w:val="24"/>
          <w:szCs w:val="24"/>
        </w:rPr>
        <w:t xml:space="preserve"> for a complete list of possible </w:t>
      </w:r>
      <w:r w:rsidRPr="007D3FD4">
        <w:rPr>
          <w:rFonts w:ascii="Times New Roman" w:hAnsi="Times New Roman" w:cs="Times New Roman"/>
          <w:sz w:val="24"/>
          <w:szCs w:val="24"/>
        </w:rPr>
        <w:lastRenderedPageBreak/>
        <w:t>diplotypes and phenotype assignments before making therapeutic decisions about NSAID therapy.</w:t>
      </w:r>
    </w:p>
    <w:p w14:paraId="6FD8F54B" w14:textId="77777777" w:rsidR="00AC1050" w:rsidRPr="007D3FD4" w:rsidRDefault="00AC1050" w:rsidP="001E04B1">
      <w:pPr>
        <w:spacing w:after="0" w:line="480" w:lineRule="auto"/>
        <w:rPr>
          <w:rFonts w:ascii="Times New Roman" w:hAnsi="Times New Roman" w:cs="Times New Roman"/>
          <w:sz w:val="24"/>
          <w:szCs w:val="24"/>
        </w:rPr>
      </w:pPr>
    </w:p>
    <w:p w14:paraId="71472E43" w14:textId="3BEB8113" w:rsidR="00AC1050" w:rsidRDefault="00AC1050" w:rsidP="001E04B1">
      <w:pPr>
        <w:spacing w:after="0" w:line="480" w:lineRule="auto"/>
        <w:rPr>
          <w:rFonts w:ascii="Times New Roman" w:hAnsi="Times New Roman" w:cs="Times New Roman"/>
          <w:sz w:val="24"/>
          <w:szCs w:val="24"/>
          <w:shd w:val="clear" w:color="auto" w:fill="FFFFFF"/>
        </w:rPr>
      </w:pPr>
      <w:r w:rsidRPr="007D3FD4">
        <w:rPr>
          <w:rFonts w:ascii="Times New Roman" w:hAnsi="Times New Roman" w:cs="Times New Roman"/>
          <w:sz w:val="24"/>
          <w:szCs w:val="24"/>
        </w:rPr>
        <w:t xml:space="preserve">Of note, </w:t>
      </w:r>
      <w:r w:rsidRPr="00031BF8">
        <w:rPr>
          <w:rFonts w:ascii="Times New Roman" w:hAnsi="Times New Roman" w:cs="Times New Roman"/>
          <w:b/>
          <w:sz w:val="24"/>
          <w:szCs w:val="24"/>
        </w:rPr>
        <w:t>Table 1</w:t>
      </w:r>
      <w:r w:rsidRPr="007D3FD4">
        <w:rPr>
          <w:rFonts w:ascii="Times New Roman" w:hAnsi="Times New Roman" w:cs="Times New Roman"/>
          <w:sz w:val="24"/>
          <w:szCs w:val="24"/>
        </w:rPr>
        <w:t xml:space="preserve"> denotes a change to the prior genotype to phenotype translation </w:t>
      </w:r>
      <w:r w:rsidR="00EC4119">
        <w:rPr>
          <w:rFonts w:ascii="Times New Roman" w:hAnsi="Times New Roman" w:cs="Times New Roman"/>
          <w:sz w:val="24"/>
          <w:szCs w:val="24"/>
        </w:rPr>
        <w:t xml:space="preserve">for diplotypes containing </w:t>
      </w:r>
      <w:r w:rsidRPr="007D3FD4">
        <w:rPr>
          <w:rFonts w:ascii="Times New Roman" w:hAnsi="Times New Roman" w:cs="Times New Roman"/>
          <w:sz w:val="24"/>
          <w:szCs w:val="24"/>
        </w:rPr>
        <w:t xml:space="preserve"> </w:t>
      </w:r>
      <w:r w:rsidRPr="007D3FD4">
        <w:rPr>
          <w:rFonts w:ascii="Times New Roman" w:hAnsi="Times New Roman" w:cs="Times New Roman"/>
          <w:i/>
          <w:sz w:val="24"/>
          <w:szCs w:val="24"/>
        </w:rPr>
        <w:t>CYP2C9*2</w:t>
      </w:r>
      <w:r w:rsidRPr="007D3FD4">
        <w:rPr>
          <w:rFonts w:ascii="Times New Roman" w:hAnsi="Times New Roman" w:cs="Times New Roman"/>
          <w:sz w:val="24"/>
          <w:szCs w:val="24"/>
        </w:rPr>
        <w:t xml:space="preserve"> and other decreased function alleles. </w:t>
      </w:r>
      <w:r w:rsidR="00093653">
        <w:rPr>
          <w:rFonts w:ascii="Times New Roman" w:hAnsi="Times New Roman" w:cs="Times New Roman"/>
          <w:sz w:val="24"/>
          <w:szCs w:val="24"/>
        </w:rPr>
        <w:t>T</w:t>
      </w:r>
      <w:r w:rsidRPr="007D3FD4">
        <w:rPr>
          <w:rFonts w:ascii="Times New Roman" w:hAnsi="Times New Roman" w:cs="Times New Roman"/>
          <w:sz w:val="24"/>
          <w:szCs w:val="24"/>
        </w:rPr>
        <w:t xml:space="preserve">he phenotype group for </w:t>
      </w:r>
      <w:r w:rsidRPr="007D3FD4">
        <w:rPr>
          <w:rFonts w:ascii="Times New Roman" w:hAnsi="Times New Roman" w:cs="Times New Roman"/>
          <w:i/>
          <w:sz w:val="24"/>
          <w:szCs w:val="24"/>
        </w:rPr>
        <w:t>CYP2C9*2/*2</w:t>
      </w:r>
      <w:r w:rsidRPr="007D3FD4">
        <w:rPr>
          <w:rFonts w:ascii="Times New Roman" w:hAnsi="Times New Roman" w:cs="Times New Roman"/>
          <w:sz w:val="24"/>
          <w:szCs w:val="24"/>
        </w:rPr>
        <w:t xml:space="preserve"> </w:t>
      </w:r>
      <w:r w:rsidR="00F042C4">
        <w:rPr>
          <w:rFonts w:ascii="Times New Roman" w:hAnsi="Times New Roman" w:cs="Times New Roman"/>
          <w:sz w:val="24"/>
          <w:szCs w:val="24"/>
        </w:rPr>
        <w:t xml:space="preserve">(AS=1) </w:t>
      </w:r>
      <w:r w:rsidRPr="007D3FD4">
        <w:rPr>
          <w:rFonts w:ascii="Times New Roman" w:hAnsi="Times New Roman" w:cs="Times New Roman"/>
          <w:sz w:val="24"/>
          <w:szCs w:val="24"/>
        </w:rPr>
        <w:t xml:space="preserve">is now translated into the </w:t>
      </w:r>
      <w:r w:rsidR="00D41FBE">
        <w:rPr>
          <w:rFonts w:ascii="Times New Roman" w:hAnsi="Times New Roman" w:cs="Times New Roman"/>
          <w:sz w:val="24"/>
          <w:szCs w:val="24"/>
        </w:rPr>
        <w:t>IM</w:t>
      </w:r>
      <w:r w:rsidRPr="007D3FD4">
        <w:rPr>
          <w:rFonts w:ascii="Times New Roman" w:hAnsi="Times New Roman" w:cs="Times New Roman"/>
          <w:sz w:val="24"/>
          <w:szCs w:val="24"/>
        </w:rPr>
        <w:t xml:space="preserve"> phenotype group (originally translated to </w:t>
      </w:r>
      <w:r w:rsidR="00D41FBE">
        <w:rPr>
          <w:rFonts w:ascii="Times New Roman" w:hAnsi="Times New Roman" w:cs="Times New Roman"/>
          <w:sz w:val="24"/>
          <w:szCs w:val="24"/>
        </w:rPr>
        <w:t>PM</w:t>
      </w:r>
      <w:r w:rsidRPr="007D3FD4">
        <w:rPr>
          <w:rFonts w:ascii="Times New Roman" w:hAnsi="Times New Roman" w:cs="Times New Roman"/>
          <w:sz w:val="24"/>
          <w:szCs w:val="24"/>
        </w:rPr>
        <w:t xml:space="preserve">). This change is based on data from multiple substrates (flurbiprofen, celecoxib, phenytoin, and warfarin) showing a similar </w:t>
      </w:r>
      <w:r w:rsidR="00F6681D">
        <w:rPr>
          <w:rFonts w:ascii="Times New Roman" w:hAnsi="Times New Roman" w:cs="Times New Roman"/>
          <w:sz w:val="24"/>
          <w:szCs w:val="24"/>
        </w:rPr>
        <w:t>e</w:t>
      </w:r>
      <w:r w:rsidRPr="007D3FD4">
        <w:rPr>
          <w:rFonts w:ascii="Times New Roman" w:hAnsi="Times New Roman" w:cs="Times New Roman"/>
          <w:sz w:val="24"/>
          <w:szCs w:val="24"/>
        </w:rPr>
        <w:t xml:space="preserve">ffect of </w:t>
      </w:r>
      <w:r w:rsidRPr="00E5584D">
        <w:rPr>
          <w:rFonts w:ascii="Times New Roman" w:hAnsi="Times New Roman" w:cs="Times New Roman"/>
          <w:i/>
          <w:sz w:val="24"/>
          <w:szCs w:val="24"/>
        </w:rPr>
        <w:t>CYP2C9*1/*3</w:t>
      </w:r>
      <w:r w:rsidRPr="007D3FD4">
        <w:rPr>
          <w:rFonts w:ascii="Times New Roman" w:hAnsi="Times New Roman" w:cs="Times New Roman"/>
          <w:sz w:val="24"/>
          <w:szCs w:val="24"/>
        </w:rPr>
        <w:t xml:space="preserve"> </w:t>
      </w:r>
      <w:r w:rsidR="00F042C4">
        <w:rPr>
          <w:rFonts w:ascii="Times New Roman" w:hAnsi="Times New Roman" w:cs="Times New Roman"/>
          <w:sz w:val="24"/>
          <w:szCs w:val="24"/>
        </w:rPr>
        <w:t xml:space="preserve">(AS=1) </w:t>
      </w:r>
      <w:r w:rsidRPr="007D3FD4">
        <w:rPr>
          <w:rFonts w:ascii="Times New Roman" w:hAnsi="Times New Roman" w:cs="Times New Roman"/>
          <w:sz w:val="24"/>
          <w:szCs w:val="24"/>
        </w:rPr>
        <w:t xml:space="preserve">and </w:t>
      </w:r>
      <w:r w:rsidRPr="00E5584D">
        <w:rPr>
          <w:rFonts w:ascii="Times New Roman" w:hAnsi="Times New Roman" w:cs="Times New Roman"/>
          <w:i/>
          <w:sz w:val="24"/>
          <w:szCs w:val="24"/>
        </w:rPr>
        <w:t>CYP2C9*2/*2</w:t>
      </w:r>
      <w:r w:rsidRPr="007D3FD4">
        <w:rPr>
          <w:rFonts w:ascii="Times New Roman" w:hAnsi="Times New Roman" w:cs="Times New Roman"/>
          <w:sz w:val="24"/>
          <w:szCs w:val="24"/>
        </w:rPr>
        <w:t xml:space="preserve"> on metabolic ratio and dose </w:t>
      </w:r>
      <w:r w:rsidR="00AF0E88">
        <w:rPr>
          <w:rFonts w:ascii="Times New Roman" w:hAnsi="Times New Roman" w:cs="Times New Roman"/>
          <w:sz w:val="24"/>
          <w:szCs w:val="24"/>
        </w:rPr>
        <w:t xml:space="preserve">requirements </w:t>
      </w:r>
      <w:r w:rsidRPr="007D3FD4">
        <w:rPr>
          <w:rFonts w:ascii="Times New Roman" w:hAnsi="Times New Roman" w:cs="Times New Roman"/>
          <w:sz w:val="24"/>
          <w:szCs w:val="24"/>
        </w:rPr>
        <w:t xml:space="preserve">(warfarin) </w:t>
      </w:r>
      <w:r w:rsidR="00F6681D">
        <w:rPr>
          <w:rFonts w:ascii="Times New Roman" w:hAnsi="Times New Roman" w:cs="Times New Roman"/>
          <w:sz w:val="24"/>
          <w:szCs w:val="24"/>
        </w:rPr>
        <w:fldChar w:fldCharType="begin">
          <w:fldData xml:space="preserve">PEVuZE5vdGU+PENpdGU+PEF1dGhvcj5Wb2dsPC9BdXRob3I+PFllYXI+MjAxNTwvWWVhcj48UmVj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</w:fldData>
        </w:fldChar>
      </w:r>
      <w:r w:rsidR="00F6681D">
        <w:rPr>
          <w:rFonts w:ascii="Times New Roman" w:hAnsi="Times New Roman" w:cs="Times New Roman"/>
          <w:sz w:val="24"/>
          <w:szCs w:val="24"/>
        </w:rPr>
        <w:instrText xml:space="preserve"> ADDIN EN.CITE </w:instrText>
      </w:r>
      <w:r w:rsidR="00F6681D">
        <w:rPr>
          <w:rFonts w:ascii="Times New Roman" w:hAnsi="Times New Roman" w:cs="Times New Roman"/>
          <w:sz w:val="24"/>
          <w:szCs w:val="24"/>
        </w:rPr>
        <w:fldChar w:fldCharType="begin">
          <w:fldData xml:space="preserve">PEVuZE5vdGU+PENpdGU+PEF1dGhvcj5Wb2dsPC9BdXRob3I+PFllYXI+MjAxNTwvWWVhcj48UmVj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</w:fldData>
        </w:fldChar>
      </w:r>
      <w:r w:rsidR="00F6681D">
        <w:rPr>
          <w:rFonts w:ascii="Times New Roman" w:hAnsi="Times New Roman" w:cs="Times New Roman"/>
          <w:sz w:val="24"/>
          <w:szCs w:val="24"/>
        </w:rPr>
        <w:instrText xml:space="preserve"> ADDIN EN.CITE.DATA </w:instrText>
      </w:r>
      <w:r w:rsidR="00F6681D">
        <w:rPr>
          <w:rFonts w:ascii="Times New Roman" w:hAnsi="Times New Roman" w:cs="Times New Roman"/>
          <w:sz w:val="24"/>
          <w:szCs w:val="24"/>
        </w:rPr>
      </w:r>
      <w:r w:rsidR="00F6681D">
        <w:rPr>
          <w:rFonts w:ascii="Times New Roman" w:hAnsi="Times New Roman" w:cs="Times New Roman"/>
          <w:sz w:val="24"/>
          <w:szCs w:val="24"/>
        </w:rPr>
        <w:fldChar w:fldCharType="end"/>
      </w:r>
      <w:r w:rsidR="00F6681D">
        <w:rPr>
          <w:rFonts w:ascii="Times New Roman" w:hAnsi="Times New Roman" w:cs="Times New Roman"/>
          <w:sz w:val="24"/>
          <w:szCs w:val="24"/>
        </w:rPr>
      </w:r>
      <w:r w:rsidR="00F6681D">
        <w:rPr>
          <w:rFonts w:ascii="Times New Roman" w:hAnsi="Times New Roman" w:cs="Times New Roman"/>
          <w:sz w:val="24"/>
          <w:szCs w:val="24"/>
        </w:rPr>
        <w:fldChar w:fldCharType="separate"/>
      </w:r>
      <w:r w:rsidR="00F6681D">
        <w:rPr>
          <w:rFonts w:ascii="Times New Roman" w:hAnsi="Times New Roman" w:cs="Times New Roman"/>
          <w:noProof/>
          <w:sz w:val="24"/>
          <w:szCs w:val="24"/>
        </w:rPr>
        <w:t>(4-6)</w:t>
      </w:r>
      <w:r w:rsidR="00F6681D">
        <w:rPr>
          <w:rFonts w:ascii="Times New Roman" w:hAnsi="Times New Roman" w:cs="Times New Roman"/>
          <w:sz w:val="24"/>
          <w:szCs w:val="24"/>
        </w:rPr>
        <w:fldChar w:fldCharType="end"/>
      </w:r>
      <w:r w:rsidRPr="007D3FD4">
        <w:rPr>
          <w:rFonts w:ascii="Times New Roman" w:hAnsi="Times New Roman" w:cs="Times New Roman"/>
          <w:color w:val="575757"/>
          <w:sz w:val="24"/>
          <w:szCs w:val="24"/>
          <w:shd w:val="clear" w:color="auto" w:fill="FFFFFF"/>
        </w:rPr>
        <w:t xml:space="preserve">. </w:t>
      </w:r>
      <w:r w:rsidRPr="007D3FD4">
        <w:rPr>
          <w:rFonts w:ascii="Times New Roman" w:hAnsi="Times New Roman" w:cs="Times New Roman"/>
          <w:sz w:val="24"/>
          <w:szCs w:val="24"/>
          <w:shd w:val="clear" w:color="auto" w:fill="FFFFFF"/>
        </w:rPr>
        <w:t xml:space="preserve">Furthermore, </w:t>
      </w:r>
      <w:r w:rsidRPr="00E5584D">
        <w:rPr>
          <w:rFonts w:ascii="Times New Roman" w:hAnsi="Times New Roman" w:cs="Times New Roman"/>
          <w:i/>
          <w:sz w:val="24"/>
          <w:szCs w:val="24"/>
          <w:shd w:val="clear" w:color="auto" w:fill="FFFFFF"/>
        </w:rPr>
        <w:t>CYP2C9*3</w:t>
      </w:r>
      <w:r>
        <w:rPr>
          <w:rFonts w:ascii="Times New Roman" w:hAnsi="Times New Roman" w:cs="Times New Roman"/>
          <w:sz w:val="24"/>
          <w:szCs w:val="24"/>
          <w:shd w:val="clear" w:color="auto" w:fill="FFFFFF"/>
        </w:rPr>
        <w:t xml:space="preserve"> and alleles with similar clinical effect and function were assigned </w:t>
      </w:r>
      <w:r w:rsidR="00F042C4">
        <w:rPr>
          <w:rFonts w:ascii="Times New Roman" w:hAnsi="Times New Roman" w:cs="Times New Roman"/>
          <w:sz w:val="24"/>
          <w:szCs w:val="24"/>
          <w:shd w:val="clear" w:color="auto" w:fill="FFFFFF"/>
        </w:rPr>
        <w:t xml:space="preserve">as </w:t>
      </w:r>
      <w:r>
        <w:rPr>
          <w:rFonts w:ascii="Times New Roman" w:hAnsi="Times New Roman" w:cs="Times New Roman"/>
          <w:sz w:val="24"/>
          <w:szCs w:val="24"/>
          <w:shd w:val="clear" w:color="auto" w:fill="FFFFFF"/>
        </w:rPr>
        <w:t>“no function” with an activity value of 0 (previously decreased function)</w:t>
      </w:r>
      <w:r w:rsidR="00AF0E88">
        <w:rPr>
          <w:rFonts w:ascii="Times New Roman" w:hAnsi="Times New Roman" w:cs="Times New Roman"/>
          <w:sz w:val="24"/>
          <w:szCs w:val="24"/>
          <w:shd w:val="clear" w:color="auto" w:fill="FFFFFF"/>
        </w:rPr>
        <w:t xml:space="preserve">. This is based on </w:t>
      </w:r>
      <w:r w:rsidR="00AF0E88" w:rsidRPr="00031BF8">
        <w:rPr>
          <w:rFonts w:ascii="Times New Roman" w:hAnsi="Times New Roman" w:cs="Times New Roman"/>
          <w:i/>
          <w:sz w:val="24"/>
          <w:szCs w:val="24"/>
          <w:shd w:val="clear" w:color="auto" w:fill="FFFFFF"/>
        </w:rPr>
        <w:t>CYP2C9*3/</w:t>
      </w:r>
      <w:r w:rsidR="00AF0E88">
        <w:rPr>
          <w:rFonts w:ascii="Times New Roman" w:hAnsi="Times New Roman" w:cs="Times New Roman"/>
          <w:i/>
          <w:sz w:val="24"/>
          <w:szCs w:val="24"/>
          <w:shd w:val="clear" w:color="auto" w:fill="FFFFFF"/>
        </w:rPr>
        <w:t>*</w:t>
      </w:r>
      <w:r w:rsidR="00AF0E88" w:rsidRPr="00031BF8">
        <w:rPr>
          <w:rFonts w:ascii="Times New Roman" w:hAnsi="Times New Roman" w:cs="Times New Roman"/>
          <w:i/>
          <w:sz w:val="24"/>
          <w:szCs w:val="24"/>
          <w:shd w:val="clear" w:color="auto" w:fill="FFFFFF"/>
        </w:rPr>
        <w:t>3</w:t>
      </w:r>
      <w:r w:rsidR="00AF0E88">
        <w:rPr>
          <w:rFonts w:ascii="Times New Roman" w:hAnsi="Times New Roman" w:cs="Times New Roman"/>
          <w:sz w:val="24"/>
          <w:szCs w:val="24"/>
          <w:shd w:val="clear" w:color="auto" w:fill="FFFFFF"/>
        </w:rPr>
        <w:t xml:space="preserve"> which is the diplotype with </w:t>
      </w:r>
      <w:r>
        <w:rPr>
          <w:rFonts w:ascii="Times New Roman" w:hAnsi="Times New Roman" w:cs="Times New Roman"/>
          <w:sz w:val="24"/>
          <w:szCs w:val="24"/>
          <w:shd w:val="clear" w:color="auto" w:fill="FFFFFF"/>
        </w:rPr>
        <w:t xml:space="preserve">the </w:t>
      </w:r>
      <w:r w:rsidR="00F042C4">
        <w:rPr>
          <w:rFonts w:ascii="Times New Roman" w:hAnsi="Times New Roman" w:cs="Times New Roman"/>
          <w:sz w:val="24"/>
          <w:szCs w:val="24"/>
          <w:shd w:val="clear" w:color="auto" w:fill="FFFFFF"/>
        </w:rPr>
        <w:t xml:space="preserve">lowest </w:t>
      </w:r>
      <w:r w:rsidR="00AF0E88">
        <w:rPr>
          <w:rFonts w:ascii="Times New Roman" w:hAnsi="Times New Roman" w:cs="Times New Roman"/>
          <w:sz w:val="24"/>
          <w:szCs w:val="24"/>
          <w:shd w:val="clear" w:color="auto" w:fill="FFFFFF"/>
        </w:rPr>
        <w:t xml:space="preserve">clinically actionable activity; </w:t>
      </w:r>
      <w:r>
        <w:rPr>
          <w:rFonts w:ascii="Times New Roman" w:hAnsi="Times New Roman" w:cs="Times New Roman"/>
          <w:sz w:val="24"/>
          <w:szCs w:val="24"/>
          <w:shd w:val="clear" w:color="auto" w:fill="FFFFFF"/>
        </w:rPr>
        <w:t>thus</w:t>
      </w:r>
      <w:r w:rsidR="00D50FC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AF0E88">
        <w:rPr>
          <w:rFonts w:ascii="Times New Roman" w:hAnsi="Times New Roman" w:cs="Times New Roman"/>
          <w:sz w:val="24"/>
          <w:szCs w:val="24"/>
          <w:shd w:val="clear" w:color="auto" w:fill="FFFFFF"/>
        </w:rPr>
        <w:t xml:space="preserve">the </w:t>
      </w:r>
      <w:r w:rsidR="00AF0E88" w:rsidRPr="00D50FCE">
        <w:rPr>
          <w:rFonts w:ascii="Times New Roman" w:hAnsi="Times New Roman" w:cs="Times New Roman"/>
          <w:i/>
          <w:sz w:val="24"/>
          <w:szCs w:val="24"/>
          <w:shd w:val="clear" w:color="auto" w:fill="FFFFFF"/>
        </w:rPr>
        <w:t>CYP2C9*3</w:t>
      </w:r>
      <w:r w:rsidR="00AF0E88">
        <w:rPr>
          <w:rFonts w:ascii="Times New Roman" w:hAnsi="Times New Roman" w:cs="Times New Roman"/>
          <w:sz w:val="24"/>
          <w:szCs w:val="24"/>
          <w:shd w:val="clear" w:color="auto" w:fill="FFFFFF"/>
        </w:rPr>
        <w:t xml:space="preserve"> allele </w:t>
      </w:r>
      <w:r>
        <w:rPr>
          <w:rFonts w:ascii="Times New Roman" w:hAnsi="Times New Roman" w:cs="Times New Roman"/>
          <w:sz w:val="24"/>
          <w:szCs w:val="24"/>
          <w:shd w:val="clear" w:color="auto" w:fill="FFFFFF"/>
        </w:rPr>
        <w:t>receive</w:t>
      </w:r>
      <w:r w:rsidR="00AF0E88">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t>
      </w:r>
      <w:r w:rsidR="00AF0E88">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00F042C4">
        <w:rPr>
          <w:rFonts w:ascii="Times New Roman" w:hAnsi="Times New Roman" w:cs="Times New Roman"/>
          <w:sz w:val="24"/>
          <w:szCs w:val="24"/>
          <w:shd w:val="clear" w:color="auto" w:fill="FFFFFF"/>
        </w:rPr>
        <w:t xml:space="preserve">‘no function’ </w:t>
      </w:r>
      <w:r>
        <w:rPr>
          <w:rFonts w:ascii="Times New Roman" w:hAnsi="Times New Roman" w:cs="Times New Roman"/>
          <w:sz w:val="24"/>
          <w:szCs w:val="24"/>
          <w:shd w:val="clear" w:color="auto" w:fill="FFFFFF"/>
        </w:rPr>
        <w:t xml:space="preserve">assignment. </w:t>
      </w:r>
      <w:r w:rsidR="00AF0E88">
        <w:rPr>
          <w:rFonts w:ascii="Times New Roman" w:hAnsi="Times New Roman" w:cs="Times New Roman"/>
          <w:sz w:val="24"/>
          <w:szCs w:val="24"/>
          <w:shd w:val="clear" w:color="auto" w:fill="FFFFFF"/>
        </w:rPr>
        <w:t xml:space="preserve">Other alleles with similarly low function will also be </w:t>
      </w:r>
      <w:r w:rsidR="004E7656">
        <w:rPr>
          <w:rFonts w:ascii="Times New Roman" w:hAnsi="Times New Roman" w:cs="Times New Roman"/>
          <w:sz w:val="24"/>
          <w:szCs w:val="24"/>
          <w:shd w:val="clear" w:color="auto" w:fill="FFFFFF"/>
        </w:rPr>
        <w:t>classified</w:t>
      </w:r>
      <w:r w:rsidR="00AF0E88">
        <w:rPr>
          <w:rFonts w:ascii="Times New Roman" w:hAnsi="Times New Roman" w:cs="Times New Roman"/>
          <w:sz w:val="24"/>
          <w:szCs w:val="24"/>
          <w:shd w:val="clear" w:color="auto" w:fill="FFFFFF"/>
        </w:rPr>
        <w:t xml:space="preserve"> as </w:t>
      </w:r>
      <w:r w:rsidR="00EC4119">
        <w:rPr>
          <w:rFonts w:ascii="Times New Roman" w:hAnsi="Times New Roman" w:cs="Times New Roman"/>
          <w:sz w:val="24"/>
          <w:szCs w:val="24"/>
          <w:shd w:val="clear" w:color="auto" w:fill="FFFFFF"/>
        </w:rPr>
        <w:t>“</w:t>
      </w:r>
      <w:r w:rsidR="00AF0E88">
        <w:rPr>
          <w:rFonts w:ascii="Times New Roman" w:hAnsi="Times New Roman" w:cs="Times New Roman"/>
          <w:sz w:val="24"/>
          <w:szCs w:val="24"/>
          <w:shd w:val="clear" w:color="auto" w:fill="FFFFFF"/>
        </w:rPr>
        <w:t>no function</w:t>
      </w:r>
      <w:r w:rsidR="00EC4119">
        <w:rPr>
          <w:rFonts w:ascii="Times New Roman" w:hAnsi="Times New Roman" w:cs="Times New Roman"/>
          <w:sz w:val="24"/>
          <w:szCs w:val="24"/>
          <w:shd w:val="clear" w:color="auto" w:fill="FFFFFF"/>
        </w:rPr>
        <w:t>”</w:t>
      </w:r>
      <w:r w:rsidR="00AF0E88">
        <w:rPr>
          <w:rFonts w:ascii="Times New Roman" w:hAnsi="Times New Roman" w:cs="Times New Roman"/>
          <w:sz w:val="24"/>
          <w:szCs w:val="24"/>
          <w:shd w:val="clear" w:color="auto" w:fill="FFFFFF"/>
        </w:rPr>
        <w:t xml:space="preserve">. </w:t>
      </w:r>
    </w:p>
    <w:p w14:paraId="52C6AF75" w14:textId="77777777" w:rsidR="00AC1050" w:rsidRPr="007D3FD4" w:rsidRDefault="00AC1050" w:rsidP="001E04B1">
      <w:pPr>
        <w:spacing w:after="0" w:line="480" w:lineRule="auto"/>
        <w:rPr>
          <w:rFonts w:ascii="Times New Roman" w:hAnsi="Times New Roman" w:cs="Times New Roman"/>
          <w:sz w:val="24"/>
          <w:szCs w:val="24"/>
        </w:rPr>
      </w:pPr>
    </w:p>
    <w:p w14:paraId="2B4603BB" w14:textId="28E64014"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Clinical laboratories rarely sequence the entire </w:t>
      </w:r>
      <w:r w:rsidRPr="007D3FD4">
        <w:rPr>
          <w:rFonts w:ascii="Times New Roman" w:hAnsi="Times New Roman" w:cs="Times New Roman"/>
          <w:i/>
          <w:iCs/>
          <w:sz w:val="24"/>
          <w:szCs w:val="24"/>
        </w:rPr>
        <w:t>CYP2C9</w:t>
      </w:r>
      <w:r w:rsidRPr="007D3FD4">
        <w:rPr>
          <w:rFonts w:ascii="Times New Roman" w:hAnsi="Times New Roman" w:cs="Times New Roman"/>
          <w:sz w:val="24"/>
          <w:szCs w:val="24"/>
        </w:rPr>
        <w:t xml:space="preserve"> gene or interrogate every known variant position. Instead, they typically test for variants that are used to determine </w:t>
      </w:r>
      <w:r w:rsidR="00B77213">
        <w:rPr>
          <w:rFonts w:ascii="Times New Roman" w:hAnsi="Times New Roman" w:cs="Times New Roman"/>
          <w:sz w:val="24"/>
          <w:szCs w:val="24"/>
        </w:rPr>
        <w:t xml:space="preserve">common </w:t>
      </w:r>
      <w:r w:rsidRPr="007D3FD4">
        <w:rPr>
          <w:rFonts w:ascii="Times New Roman" w:hAnsi="Times New Roman" w:cs="Times New Roman"/>
          <w:sz w:val="24"/>
          <w:szCs w:val="24"/>
        </w:rPr>
        <w:t xml:space="preserve">haplotypes </w:t>
      </w:r>
      <w:r w:rsidR="00AD6E0C">
        <w:rPr>
          <w:rFonts w:ascii="Times New Roman" w:hAnsi="Times New Roman" w:cs="Times New Roman"/>
          <w:sz w:val="24"/>
          <w:szCs w:val="24"/>
        </w:rPr>
        <w:t xml:space="preserve">(also referred to as alleles) </w:t>
      </w:r>
      <w:r w:rsidRPr="007D3FD4">
        <w:rPr>
          <w:rFonts w:ascii="Times New Roman" w:hAnsi="Times New Roman" w:cs="Times New Roman"/>
          <w:sz w:val="24"/>
          <w:szCs w:val="24"/>
        </w:rPr>
        <w:t xml:space="preserve">using the star-allele (*) nomenclature system. Tables on the CPIC and PharmGKB websites contain a list of </w:t>
      </w:r>
      <w:r w:rsidRPr="007D3FD4">
        <w:rPr>
          <w:rFonts w:ascii="Times New Roman" w:hAnsi="Times New Roman" w:cs="Times New Roman"/>
          <w:i/>
          <w:iCs/>
          <w:sz w:val="24"/>
          <w:szCs w:val="24"/>
        </w:rPr>
        <w:t>CYP2C9</w:t>
      </w:r>
      <w:r w:rsidRPr="007D3FD4">
        <w:rPr>
          <w:rFonts w:ascii="Times New Roman" w:hAnsi="Times New Roman" w:cs="Times New Roman"/>
          <w:sz w:val="24"/>
          <w:szCs w:val="24"/>
        </w:rPr>
        <w:t xml:space="preserve"> alleles, the specific combination of variants that can be used to determine </w:t>
      </w:r>
      <w:r w:rsidR="00B92878">
        <w:rPr>
          <w:rFonts w:ascii="Times New Roman" w:hAnsi="Times New Roman" w:cs="Times New Roman"/>
          <w:sz w:val="24"/>
          <w:szCs w:val="24"/>
        </w:rPr>
        <w:t>each</w:t>
      </w:r>
      <w:r w:rsidRPr="007D3FD4">
        <w:rPr>
          <w:rFonts w:ascii="Times New Roman" w:hAnsi="Times New Roman" w:cs="Times New Roman"/>
          <w:sz w:val="24"/>
          <w:szCs w:val="24"/>
        </w:rPr>
        <w:t xml:space="preserve"> allele, </w:t>
      </w:r>
      <w:r w:rsidR="00B92878">
        <w:rPr>
          <w:rFonts w:ascii="Times New Roman" w:hAnsi="Times New Roman" w:cs="Times New Roman"/>
          <w:sz w:val="24"/>
          <w:szCs w:val="24"/>
        </w:rPr>
        <w:t xml:space="preserve">allele </w:t>
      </w:r>
      <w:r w:rsidRPr="007D3FD4">
        <w:rPr>
          <w:rFonts w:ascii="Times New Roman" w:hAnsi="Times New Roman" w:cs="Times New Roman"/>
          <w:sz w:val="24"/>
          <w:szCs w:val="24"/>
        </w:rPr>
        <w:t xml:space="preserve">functional status, and frequency across major ethnic populations as reported in the literature </w:t>
      </w:r>
      <w:r w:rsidR="00503CAA">
        <w:rPr>
          <w:rFonts w:ascii="Times New Roman" w:hAnsi="Times New Roman" w:cs="Times New Roman"/>
          <w:sz w:val="24"/>
          <w:szCs w:val="24"/>
        </w:rPr>
        <w:fldChar w:fldCharType="begin"/>
      </w:r>
      <w:r w:rsidR="00734C46">
        <w:rPr>
          <w:rFonts w:ascii="Times New Roman" w:hAnsi="Times New Roman" w:cs="Times New Roman"/>
          <w:sz w:val="24"/>
          <w:szCs w:val="24"/>
        </w:rPr>
        <w:instrText xml:space="preserve"> ADDIN EN.CITE &lt;EndNote&gt;&lt;Cite&gt;&lt;Author&gt;CPIC&lt;/Author&gt;&lt;RecNum&gt;1&lt;/RecNum&gt;&lt;DisplayText&gt;(1, 2)&lt;/DisplayText&gt;&lt;record&gt;&lt;rec-number&gt;1&lt;/rec-number&gt;&lt;foreign-keys&gt;&lt;key app="EN" db-id="arpfr5ve8s2avpefxe3vzs02sdrxa0v0e9ev" timestamp="1566489474"&gt;1&lt;/key&gt;&lt;/foreign-keys&gt;&lt;ref-type name="Web Page"&gt;12&lt;/ref-type&gt;&lt;contributors&gt;&lt;authors&gt;&lt;author&gt;CPIC&lt;/author&gt;&lt;/authors&gt;&lt;/contributors&gt;&lt;titles&gt;&lt;title&gt;CPIC Guideline for NSAIDs based on on CYP2C9 genotype&lt;/title&gt;&lt;/titles&gt;&lt;dates&gt;&lt;/dates&gt;&lt;urls&gt;&lt;related-urls&gt;&lt;url&gt;https://cpicpgx.org/cpic-guideline-for-nsaids-based-on-cyp2c9-genotype/&lt;/url&gt;&lt;/related-urls&gt;&lt;/urls&gt;&lt;/record&gt;&lt;/Cite&gt;&lt;Cite&gt;&lt;Author&gt;PharmGKB&lt;/Author&gt;&lt;RecNum&gt;2&lt;/RecNum&gt;&lt;record&gt;&lt;rec-number&gt;2&lt;/rec-number&gt;&lt;foreign-keys&gt;&lt;key app="EN" db-id="arpfr5ve8s2avpefxe3vzs02sdrxa0v0e9ev" timestamp="1566489475"&gt;2&lt;/key&gt;&lt;/foreign-keys&gt;&lt;ref-type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503CAA">
        <w:rPr>
          <w:rFonts w:ascii="Times New Roman" w:hAnsi="Times New Roman" w:cs="Times New Roman"/>
          <w:sz w:val="24"/>
          <w:szCs w:val="24"/>
        </w:rPr>
        <w:fldChar w:fldCharType="separate"/>
      </w:r>
      <w:r w:rsidR="00503CAA">
        <w:rPr>
          <w:rFonts w:ascii="Times New Roman" w:hAnsi="Times New Roman" w:cs="Times New Roman"/>
          <w:noProof/>
          <w:sz w:val="24"/>
          <w:szCs w:val="24"/>
        </w:rPr>
        <w:t>(1, 2)</w:t>
      </w:r>
      <w:r w:rsidR="00503CAA">
        <w:rPr>
          <w:rFonts w:ascii="Times New Roman" w:hAnsi="Times New Roman" w:cs="Times New Roman"/>
          <w:sz w:val="24"/>
          <w:szCs w:val="24"/>
        </w:rPr>
        <w:fldChar w:fldCharType="end"/>
      </w:r>
      <w:r w:rsidRPr="007D3FD4">
        <w:rPr>
          <w:rFonts w:ascii="Times New Roman" w:hAnsi="Times New Roman" w:cs="Times New Roman"/>
          <w:sz w:val="24"/>
          <w:szCs w:val="24"/>
        </w:rPr>
        <w:t>.</w:t>
      </w:r>
      <w:r w:rsidR="00FE5CD7">
        <w:rPr>
          <w:rFonts w:ascii="Times New Roman" w:hAnsi="Times New Roman" w:cs="Times New Roman"/>
          <w:sz w:val="24"/>
          <w:szCs w:val="24"/>
        </w:rPr>
        <w:t xml:space="preserve"> </w:t>
      </w:r>
    </w:p>
    <w:p w14:paraId="3DF00F95" w14:textId="77777777" w:rsidR="00503CAA" w:rsidRDefault="00503CAA" w:rsidP="001E04B1">
      <w:pPr>
        <w:spacing w:after="0" w:line="480" w:lineRule="auto"/>
        <w:outlineLvl w:val="0"/>
        <w:rPr>
          <w:rFonts w:ascii="Times New Roman" w:hAnsi="Times New Roman" w:cs="Times New Roman"/>
          <w:sz w:val="24"/>
          <w:szCs w:val="24"/>
        </w:rPr>
      </w:pPr>
    </w:p>
    <w:p w14:paraId="29C98A64" w14:textId="5D91D04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t>Available Genetic Test Options</w:t>
      </w:r>
    </w:p>
    <w:p w14:paraId="33CEE583" w14:textId="77777777"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lastRenderedPageBreak/>
        <w:t>See the Genetic Testing Registry (</w:t>
      </w:r>
      <w:hyperlink r:id="rId13" w:history="1">
        <w:r w:rsidRPr="007D3FD4">
          <w:rPr>
            <w:rStyle w:val="Hyperlink"/>
            <w:rFonts w:ascii="Times New Roman" w:hAnsi="Times New Roman" w:cs="Times New Roman"/>
            <w:sz w:val="24"/>
            <w:szCs w:val="24"/>
          </w:rPr>
          <w:t>www.ncbi.nlm.nih.gov/gtr/</w:t>
        </w:r>
      </w:hyperlink>
      <w:r w:rsidRPr="007D3FD4">
        <w:rPr>
          <w:rFonts w:ascii="Times New Roman" w:hAnsi="Times New Roman" w:cs="Times New Roman"/>
          <w:sz w:val="24"/>
          <w:szCs w:val="24"/>
        </w:rPr>
        <w:t xml:space="preserve">) for more information on commercially available clinical testing options. </w:t>
      </w:r>
    </w:p>
    <w:p w14:paraId="1581633A" w14:textId="77777777" w:rsidR="007B1FD7" w:rsidRDefault="007B1FD7" w:rsidP="001E04B1">
      <w:pPr>
        <w:spacing w:after="0" w:line="480" w:lineRule="auto"/>
        <w:outlineLvl w:val="0"/>
        <w:rPr>
          <w:rFonts w:ascii="Times New Roman" w:hAnsi="Times New Roman" w:cs="Times New Roman"/>
          <w:b/>
          <w:sz w:val="24"/>
          <w:szCs w:val="24"/>
        </w:rPr>
      </w:pPr>
    </w:p>
    <w:p w14:paraId="0D2526DD" w14:textId="60897CB0"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t>Incidental Findings</w:t>
      </w:r>
    </w:p>
    <w:p w14:paraId="6550A9F3" w14:textId="755E11E7" w:rsidR="00AC1050" w:rsidRPr="007D3FD4" w:rsidRDefault="00AC1050" w:rsidP="001E04B1">
      <w:pPr>
        <w:shd w:val="clear" w:color="auto" w:fill="FFFFFF"/>
        <w:spacing w:after="0" w:line="480" w:lineRule="auto"/>
        <w:ind w:right="225"/>
        <w:rPr>
          <w:rFonts w:ascii="Times New Roman" w:hAnsi="Times New Roman" w:cs="Times New Roman"/>
          <w:sz w:val="24"/>
          <w:szCs w:val="24"/>
        </w:rPr>
      </w:pPr>
      <w:r w:rsidRPr="007D3FD4">
        <w:rPr>
          <w:rFonts w:ascii="Times New Roman" w:hAnsi="Times New Roman" w:cs="Times New Roman"/>
          <w:sz w:val="24"/>
          <w:szCs w:val="24"/>
        </w:rPr>
        <w:t xml:space="preserve">No diseases or conditions have been consistently or strongly linked to variation in </w:t>
      </w:r>
      <w:r w:rsidRPr="007D3FD4">
        <w:rPr>
          <w:rFonts w:ascii="Times New Roman" w:hAnsi="Times New Roman" w:cs="Times New Roman"/>
          <w:i/>
          <w:sz w:val="24"/>
          <w:szCs w:val="24"/>
        </w:rPr>
        <w:t>CYP2C9</w:t>
      </w:r>
      <w:r w:rsidRPr="007D3FD4">
        <w:rPr>
          <w:rFonts w:ascii="Times New Roman" w:hAnsi="Times New Roman" w:cs="Times New Roman"/>
          <w:sz w:val="24"/>
          <w:szCs w:val="24"/>
        </w:rPr>
        <w:t xml:space="preserve"> independent of drug metabolism and response.  CYP2C9 </w:t>
      </w:r>
      <w:r w:rsidR="002F139F">
        <w:rPr>
          <w:rFonts w:ascii="Times New Roman" w:hAnsi="Times New Roman" w:cs="Times New Roman"/>
          <w:sz w:val="24"/>
          <w:szCs w:val="24"/>
        </w:rPr>
        <w:t xml:space="preserve">IMs and PMs </w:t>
      </w:r>
      <w:r w:rsidRPr="007D3FD4">
        <w:rPr>
          <w:rFonts w:ascii="Times New Roman" w:hAnsi="Times New Roman" w:cs="Times New Roman"/>
          <w:sz w:val="24"/>
          <w:szCs w:val="24"/>
        </w:rPr>
        <w:t xml:space="preserve">may be predisposed to serious bleeding during warfarin therapy and increased risk of phenytoin-related toxicities </w:t>
      </w:r>
      <w:r w:rsidR="00C92861">
        <w:rPr>
          <w:rFonts w:ascii="Times New Roman" w:hAnsi="Times New Roman" w:cs="Times New Roman"/>
          <w:sz w:val="24"/>
          <w:szCs w:val="24"/>
        </w:rPr>
        <w:fldChar w:fldCharType="begin">
          <w:fldData xml:space="preserve">PEVuZE5vdGU+PENpdGU+PEF1dGhvcj5DYXVkbGU8L0F1dGhvcj48WWVhcj4yMDE0PC9ZZWFyPjxS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</w:fldData>
        </w:fldChar>
      </w:r>
      <w:r w:rsidR="002568BB">
        <w:rPr>
          <w:rFonts w:ascii="Times New Roman" w:hAnsi="Times New Roman" w:cs="Times New Roman"/>
          <w:sz w:val="24"/>
          <w:szCs w:val="24"/>
        </w:rPr>
        <w:instrText xml:space="preserve"> ADDIN EN.CITE </w:instrText>
      </w:r>
      <w:r w:rsidR="002568BB">
        <w:rPr>
          <w:rFonts w:ascii="Times New Roman" w:hAnsi="Times New Roman" w:cs="Times New Roman"/>
          <w:sz w:val="24"/>
          <w:szCs w:val="24"/>
        </w:rPr>
        <w:fldChar w:fldCharType="begin">
          <w:fldData xml:space="preserve">PEVuZE5vdGU+PENpdGU+PEF1dGhvcj5DYXVkbGU8L0F1dGhvcj48WWVhcj4yMDE0PC9ZZWFyPjxS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</w:fldData>
        </w:fldChar>
      </w:r>
      <w:r w:rsidR="002568BB">
        <w:rPr>
          <w:rFonts w:ascii="Times New Roman" w:hAnsi="Times New Roman" w:cs="Times New Roman"/>
          <w:sz w:val="24"/>
          <w:szCs w:val="24"/>
        </w:rPr>
        <w:instrText xml:space="preserve"> ADDIN EN.CITE.DATA </w:instrText>
      </w:r>
      <w:r w:rsidR="002568BB">
        <w:rPr>
          <w:rFonts w:ascii="Times New Roman" w:hAnsi="Times New Roman" w:cs="Times New Roman"/>
          <w:sz w:val="24"/>
          <w:szCs w:val="24"/>
        </w:rPr>
      </w:r>
      <w:r w:rsidR="002568BB">
        <w:rPr>
          <w:rFonts w:ascii="Times New Roman" w:hAnsi="Times New Roman" w:cs="Times New Roman"/>
          <w:sz w:val="24"/>
          <w:szCs w:val="24"/>
        </w:rPr>
        <w:fldChar w:fldCharType="end"/>
      </w:r>
      <w:r w:rsidR="00C92861">
        <w:rPr>
          <w:rFonts w:ascii="Times New Roman" w:hAnsi="Times New Roman" w:cs="Times New Roman"/>
          <w:sz w:val="24"/>
          <w:szCs w:val="24"/>
        </w:rPr>
      </w:r>
      <w:r w:rsidR="00C92861">
        <w:rPr>
          <w:rFonts w:ascii="Times New Roman" w:hAnsi="Times New Roman" w:cs="Times New Roman"/>
          <w:sz w:val="24"/>
          <w:szCs w:val="24"/>
        </w:rPr>
        <w:fldChar w:fldCharType="separate"/>
      </w:r>
      <w:r w:rsidR="00C92861">
        <w:rPr>
          <w:rFonts w:ascii="Times New Roman" w:hAnsi="Times New Roman" w:cs="Times New Roman"/>
          <w:noProof/>
          <w:sz w:val="24"/>
          <w:szCs w:val="24"/>
        </w:rPr>
        <w:t>(7, 8)</w:t>
      </w:r>
      <w:r w:rsidR="00C92861">
        <w:rPr>
          <w:rFonts w:ascii="Times New Roman" w:hAnsi="Times New Roman" w:cs="Times New Roman"/>
          <w:sz w:val="24"/>
          <w:szCs w:val="24"/>
        </w:rPr>
        <w:fldChar w:fldCharType="end"/>
      </w:r>
      <w:r w:rsidRPr="007D3FD4">
        <w:rPr>
          <w:rFonts w:ascii="Times New Roman" w:hAnsi="Times New Roman" w:cs="Times New Roman"/>
          <w:sz w:val="24"/>
          <w:szCs w:val="24"/>
        </w:rPr>
        <w:t>.</w:t>
      </w:r>
    </w:p>
    <w:p w14:paraId="6294BBEC" w14:textId="77777777" w:rsidR="00AC1050" w:rsidRPr="007D3FD4" w:rsidRDefault="00AC1050" w:rsidP="001E04B1">
      <w:pPr>
        <w:shd w:val="clear" w:color="auto" w:fill="FFFFFF"/>
        <w:spacing w:after="0" w:line="480" w:lineRule="auto"/>
        <w:ind w:right="225"/>
        <w:rPr>
          <w:rFonts w:ascii="Times New Roman" w:hAnsi="Times New Roman" w:cs="Times New Roman"/>
          <w:sz w:val="24"/>
          <w:szCs w:val="24"/>
        </w:rPr>
      </w:pPr>
    </w:p>
    <w:p w14:paraId="7EFA351B" w14:textId="7777777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t>Other Considerations</w:t>
      </w:r>
    </w:p>
    <w:p w14:paraId="5FD44DFC" w14:textId="4F7FD331"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i/>
          <w:sz w:val="24"/>
          <w:szCs w:val="24"/>
        </w:rPr>
        <w:t>CYP2C9</w:t>
      </w:r>
      <w:r w:rsidRPr="007D3FD4">
        <w:rPr>
          <w:rFonts w:ascii="Times New Roman" w:hAnsi="Times New Roman" w:cs="Times New Roman"/>
          <w:sz w:val="24"/>
          <w:szCs w:val="24"/>
        </w:rPr>
        <w:t xml:space="preserve"> is located within a cluster of </w:t>
      </w:r>
      <w:r w:rsidRPr="002F139F">
        <w:rPr>
          <w:rFonts w:ascii="Times New Roman" w:hAnsi="Times New Roman" w:cs="Times New Roman"/>
          <w:i/>
          <w:sz w:val="24"/>
          <w:szCs w:val="24"/>
        </w:rPr>
        <w:t>CYP2C</w:t>
      </w:r>
      <w:r w:rsidRPr="007D3FD4">
        <w:rPr>
          <w:rFonts w:ascii="Times New Roman" w:hAnsi="Times New Roman" w:cs="Times New Roman"/>
          <w:sz w:val="24"/>
          <w:szCs w:val="24"/>
        </w:rPr>
        <w:t xml:space="preserve"> genes (</w:t>
      </w:r>
      <w:r w:rsidRPr="007D3FD4">
        <w:rPr>
          <w:rFonts w:ascii="Times New Roman" w:hAnsi="Times New Roman" w:cs="Times New Roman"/>
          <w:i/>
          <w:sz w:val="24"/>
          <w:szCs w:val="24"/>
        </w:rPr>
        <w:t>CYP2C18</w:t>
      </w:r>
      <w:r w:rsidRPr="007D3FD4">
        <w:rPr>
          <w:rFonts w:ascii="Times New Roman" w:hAnsi="Times New Roman" w:cs="Times New Roman"/>
          <w:sz w:val="24"/>
          <w:szCs w:val="24"/>
        </w:rPr>
        <w:t xml:space="preserve">, </w:t>
      </w:r>
      <w:r w:rsidRPr="007D3FD4">
        <w:rPr>
          <w:rFonts w:ascii="Times New Roman" w:hAnsi="Times New Roman" w:cs="Times New Roman"/>
          <w:i/>
          <w:sz w:val="24"/>
          <w:szCs w:val="24"/>
        </w:rPr>
        <w:t>CYP2C19</w:t>
      </w:r>
      <w:r w:rsidRPr="007D3FD4">
        <w:rPr>
          <w:rFonts w:ascii="Times New Roman" w:hAnsi="Times New Roman" w:cs="Times New Roman"/>
          <w:sz w:val="24"/>
          <w:szCs w:val="24"/>
        </w:rPr>
        <w:t xml:space="preserve">, </w:t>
      </w:r>
      <w:r w:rsidRPr="007D3FD4">
        <w:rPr>
          <w:rFonts w:ascii="Times New Roman" w:hAnsi="Times New Roman" w:cs="Times New Roman"/>
          <w:i/>
          <w:sz w:val="24"/>
          <w:szCs w:val="24"/>
        </w:rPr>
        <w:t>CYP2C9</w:t>
      </w:r>
      <w:r w:rsidRPr="007D3FD4">
        <w:rPr>
          <w:rFonts w:ascii="Times New Roman" w:hAnsi="Times New Roman" w:cs="Times New Roman"/>
          <w:sz w:val="24"/>
          <w:szCs w:val="24"/>
        </w:rPr>
        <w:t xml:space="preserve">, </w:t>
      </w:r>
      <w:r w:rsidR="00E861E6">
        <w:rPr>
          <w:rFonts w:ascii="Times New Roman" w:hAnsi="Times New Roman" w:cs="Times New Roman"/>
          <w:sz w:val="24"/>
          <w:szCs w:val="24"/>
        </w:rPr>
        <w:t xml:space="preserve">and </w:t>
      </w:r>
      <w:r w:rsidRPr="007D3FD4">
        <w:rPr>
          <w:rFonts w:ascii="Times New Roman" w:hAnsi="Times New Roman" w:cs="Times New Roman"/>
          <w:i/>
          <w:sz w:val="24"/>
          <w:szCs w:val="24"/>
        </w:rPr>
        <w:t>CYP2C8</w:t>
      </w:r>
      <w:r w:rsidRPr="007D3FD4">
        <w:rPr>
          <w:rFonts w:ascii="Times New Roman" w:hAnsi="Times New Roman" w:cs="Times New Roman"/>
          <w:sz w:val="24"/>
          <w:szCs w:val="24"/>
        </w:rPr>
        <w:t xml:space="preserve">) on chromosome 10 </w:t>
      </w:r>
      <w:r>
        <w:rPr>
          <w:rFonts w:ascii="Times New Roman" w:hAnsi="Times New Roman" w:cs="Times New Roman"/>
          <w:sz w:val="24"/>
          <w:szCs w:val="24"/>
        </w:rPr>
        <w:t>(</w:t>
      </w:r>
      <w:r w:rsidRPr="002265FA">
        <w:rPr>
          <w:rFonts w:ascii="Times New Roman" w:hAnsi="Times New Roman" w:cs="Times New Roman"/>
          <w:b/>
          <w:sz w:val="24"/>
          <w:szCs w:val="24"/>
        </w:rPr>
        <w:t>Figure S1</w:t>
      </w:r>
      <w:r w:rsidRPr="007D3FD4">
        <w:rPr>
          <w:rFonts w:ascii="Times New Roman" w:hAnsi="Times New Roman" w:cs="Times New Roman"/>
          <w:sz w:val="24"/>
          <w:szCs w:val="24"/>
        </w:rPr>
        <w:t xml:space="preserve">), which evolved from a common ancestral </w:t>
      </w:r>
      <w:r w:rsidRPr="002F139F">
        <w:rPr>
          <w:rFonts w:ascii="Times New Roman" w:hAnsi="Times New Roman" w:cs="Times New Roman"/>
          <w:i/>
          <w:sz w:val="24"/>
          <w:szCs w:val="24"/>
        </w:rPr>
        <w:t>CYP</w:t>
      </w:r>
      <w:r w:rsidRPr="007D3FD4">
        <w:rPr>
          <w:rFonts w:ascii="Times New Roman" w:hAnsi="Times New Roman" w:cs="Times New Roman"/>
          <w:sz w:val="24"/>
          <w:szCs w:val="24"/>
        </w:rPr>
        <w:t xml:space="preserve"> gene through duplication</w:t>
      </w:r>
      <w:r w:rsidR="008221D2">
        <w:rPr>
          <w:rFonts w:ascii="Times New Roman" w:hAnsi="Times New Roman" w:cs="Times New Roman"/>
          <w:sz w:val="24"/>
          <w:szCs w:val="24"/>
        </w:rPr>
        <w:t xml:space="preserve"> event</w:t>
      </w:r>
      <w:r w:rsidR="0074369F">
        <w:rPr>
          <w:rFonts w:ascii="Times New Roman" w:hAnsi="Times New Roman" w:cs="Times New Roman"/>
          <w:sz w:val="24"/>
          <w:szCs w:val="24"/>
        </w:rPr>
        <w:t>s</w:t>
      </w:r>
      <w:r w:rsidRPr="007D3FD4">
        <w:rPr>
          <w:rFonts w:ascii="Times New Roman" w:hAnsi="Times New Roman" w:cs="Times New Roman"/>
          <w:sz w:val="24"/>
          <w:szCs w:val="24"/>
        </w:rPr>
        <w:t xml:space="preserve"> </w:t>
      </w:r>
      <w:r w:rsidR="005E0894">
        <w:rPr>
          <w:rFonts w:ascii="Times New Roman" w:hAnsi="Times New Roman" w:cs="Times New Roman"/>
          <w:sz w:val="24"/>
          <w:szCs w:val="24"/>
        </w:rPr>
        <w:fldChar w:fldCharType="begin">
          <w:fldData xml:space="preserve">PEVuZE5vdGU+PENpdGU+PEF1dGhvcj5DaGFuZXk8L0F1dGhvcj48WWVhcj4yMDE4PC9ZZWFyPjxS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</w:fldData>
        </w:fldChar>
      </w:r>
      <w:r w:rsidR="005E0894">
        <w:rPr>
          <w:rFonts w:ascii="Times New Roman" w:hAnsi="Times New Roman" w:cs="Times New Roman"/>
          <w:sz w:val="24"/>
          <w:szCs w:val="24"/>
        </w:rPr>
        <w:instrText xml:space="preserve"> ADDIN EN.CITE </w:instrText>
      </w:r>
      <w:r w:rsidR="005E0894">
        <w:rPr>
          <w:rFonts w:ascii="Times New Roman" w:hAnsi="Times New Roman" w:cs="Times New Roman"/>
          <w:sz w:val="24"/>
          <w:szCs w:val="24"/>
        </w:rPr>
        <w:fldChar w:fldCharType="begin">
          <w:fldData xml:space="preserve">PEVuZE5vdGU+PENpdGU+PEF1dGhvcj5DaGFuZXk8L0F1dGhvcj48WWVhcj4yMDE4PC9ZZWFyPjxS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</w:fldData>
        </w:fldChar>
      </w:r>
      <w:r w:rsidR="005E0894">
        <w:rPr>
          <w:rFonts w:ascii="Times New Roman" w:hAnsi="Times New Roman" w:cs="Times New Roman"/>
          <w:sz w:val="24"/>
          <w:szCs w:val="24"/>
        </w:rPr>
        <w:instrText xml:space="preserve"> ADDIN EN.CITE.DATA </w:instrText>
      </w:r>
      <w:r w:rsidR="005E0894">
        <w:rPr>
          <w:rFonts w:ascii="Times New Roman" w:hAnsi="Times New Roman" w:cs="Times New Roman"/>
          <w:sz w:val="24"/>
          <w:szCs w:val="24"/>
        </w:rPr>
      </w:r>
      <w:r w:rsidR="005E0894">
        <w:rPr>
          <w:rFonts w:ascii="Times New Roman" w:hAnsi="Times New Roman" w:cs="Times New Roman"/>
          <w:sz w:val="24"/>
          <w:szCs w:val="24"/>
        </w:rPr>
        <w:fldChar w:fldCharType="end"/>
      </w:r>
      <w:r w:rsidR="005E0894">
        <w:rPr>
          <w:rFonts w:ascii="Times New Roman" w:hAnsi="Times New Roman" w:cs="Times New Roman"/>
          <w:sz w:val="24"/>
          <w:szCs w:val="24"/>
        </w:rPr>
      </w:r>
      <w:r w:rsidR="005E0894">
        <w:rPr>
          <w:rFonts w:ascii="Times New Roman" w:hAnsi="Times New Roman" w:cs="Times New Roman"/>
          <w:sz w:val="24"/>
          <w:szCs w:val="24"/>
        </w:rPr>
        <w:fldChar w:fldCharType="separate"/>
      </w:r>
      <w:r w:rsidR="005E0894">
        <w:rPr>
          <w:rFonts w:ascii="Times New Roman" w:hAnsi="Times New Roman" w:cs="Times New Roman"/>
          <w:noProof/>
          <w:sz w:val="24"/>
          <w:szCs w:val="24"/>
        </w:rPr>
        <w:t>(9)</w:t>
      </w:r>
      <w:r w:rsidR="005E0894">
        <w:rPr>
          <w:rFonts w:ascii="Times New Roman" w:hAnsi="Times New Roman" w:cs="Times New Roman"/>
          <w:sz w:val="24"/>
          <w:szCs w:val="24"/>
        </w:rPr>
        <w:fldChar w:fldCharType="end"/>
      </w:r>
      <w:r w:rsidRPr="007D3FD4">
        <w:rPr>
          <w:rFonts w:ascii="Times New Roman" w:hAnsi="Times New Roman" w:cs="Times New Roman"/>
          <w:sz w:val="24"/>
          <w:szCs w:val="24"/>
        </w:rPr>
        <w:t xml:space="preserve">.  Importantly, the </w:t>
      </w:r>
      <w:r w:rsidRPr="007D3FD4">
        <w:rPr>
          <w:rFonts w:ascii="Times New Roman" w:hAnsi="Times New Roman" w:cs="Times New Roman"/>
          <w:i/>
          <w:iCs/>
          <w:sz w:val="24"/>
          <w:szCs w:val="24"/>
        </w:rPr>
        <w:t>CYP2C</w:t>
      </w:r>
      <w:r w:rsidR="00FE5CD7">
        <w:rPr>
          <w:rFonts w:ascii="Times New Roman" w:hAnsi="Times New Roman" w:cs="Times New Roman"/>
          <w:i/>
          <w:iCs/>
          <w:sz w:val="24"/>
          <w:szCs w:val="24"/>
        </w:rPr>
        <w:t>9</w:t>
      </w:r>
      <w:r w:rsidRPr="007D3FD4">
        <w:rPr>
          <w:rFonts w:ascii="Times New Roman" w:hAnsi="Times New Roman" w:cs="Times New Roman"/>
          <w:i/>
          <w:iCs/>
          <w:sz w:val="24"/>
          <w:szCs w:val="24"/>
        </w:rPr>
        <w:t>*</w:t>
      </w:r>
      <w:r w:rsidR="00FE5CD7">
        <w:rPr>
          <w:rFonts w:ascii="Times New Roman" w:hAnsi="Times New Roman" w:cs="Times New Roman"/>
          <w:i/>
          <w:iCs/>
          <w:sz w:val="24"/>
          <w:szCs w:val="24"/>
        </w:rPr>
        <w:t>2</w:t>
      </w:r>
      <w:r w:rsidRPr="007D3FD4">
        <w:rPr>
          <w:rFonts w:ascii="Times New Roman" w:hAnsi="Times New Roman" w:cs="Times New Roman"/>
          <w:sz w:val="24"/>
          <w:szCs w:val="24"/>
        </w:rPr>
        <w:t xml:space="preserve"> allele is in strong linkage disequilibrium with the </w:t>
      </w:r>
      <w:r w:rsidRPr="007D3FD4">
        <w:rPr>
          <w:rFonts w:ascii="Times New Roman" w:hAnsi="Times New Roman" w:cs="Times New Roman"/>
          <w:i/>
          <w:iCs/>
          <w:sz w:val="24"/>
          <w:szCs w:val="24"/>
        </w:rPr>
        <w:t>CYP2C</w:t>
      </w:r>
      <w:r w:rsidR="00FE5CD7">
        <w:rPr>
          <w:rFonts w:ascii="Times New Roman" w:hAnsi="Times New Roman" w:cs="Times New Roman"/>
          <w:i/>
          <w:iCs/>
          <w:sz w:val="24"/>
          <w:szCs w:val="24"/>
        </w:rPr>
        <w:t>8</w:t>
      </w:r>
      <w:r w:rsidRPr="007D3FD4">
        <w:rPr>
          <w:rFonts w:ascii="Times New Roman" w:hAnsi="Times New Roman" w:cs="Times New Roman"/>
          <w:i/>
          <w:iCs/>
          <w:sz w:val="24"/>
          <w:szCs w:val="24"/>
        </w:rPr>
        <w:t>*</w:t>
      </w:r>
      <w:r w:rsidR="00FE5CD7">
        <w:rPr>
          <w:rFonts w:ascii="Times New Roman" w:hAnsi="Times New Roman" w:cs="Times New Roman"/>
          <w:i/>
          <w:iCs/>
          <w:sz w:val="24"/>
          <w:szCs w:val="24"/>
        </w:rPr>
        <w:t>3</w:t>
      </w:r>
      <w:r w:rsidRPr="007D3FD4">
        <w:rPr>
          <w:rFonts w:ascii="Times New Roman" w:hAnsi="Times New Roman" w:cs="Times New Roman"/>
          <w:sz w:val="24"/>
          <w:szCs w:val="24"/>
        </w:rPr>
        <w:t xml:space="preserve"> allele (</w:t>
      </w:r>
      <w:r w:rsidRPr="00735B5B">
        <w:rPr>
          <w:rFonts w:ascii="Times New Roman" w:hAnsi="Times New Roman" w:cs="Times New Roman"/>
          <w:b/>
          <w:sz w:val="24"/>
          <w:szCs w:val="24"/>
        </w:rPr>
        <w:t>Table S11</w:t>
      </w:r>
      <w:r w:rsidRPr="007D3FD4">
        <w:rPr>
          <w:rFonts w:ascii="Times New Roman" w:hAnsi="Times New Roman" w:cs="Times New Roman"/>
          <w:sz w:val="24"/>
          <w:szCs w:val="24"/>
        </w:rPr>
        <w:t xml:space="preserve">), such that more than 80% of individuals who carry the </w:t>
      </w:r>
      <w:r w:rsidRPr="007D3FD4">
        <w:rPr>
          <w:rFonts w:ascii="Times New Roman" w:hAnsi="Times New Roman" w:cs="Times New Roman"/>
          <w:i/>
          <w:sz w:val="24"/>
          <w:szCs w:val="24"/>
        </w:rPr>
        <w:t>CYP2C9*2</w:t>
      </w:r>
      <w:r w:rsidRPr="007D3FD4">
        <w:rPr>
          <w:rFonts w:ascii="Times New Roman" w:hAnsi="Times New Roman" w:cs="Times New Roman"/>
          <w:sz w:val="24"/>
          <w:szCs w:val="24"/>
        </w:rPr>
        <w:t xml:space="preserve"> allele also carry the </w:t>
      </w:r>
      <w:r w:rsidRPr="007D3FD4">
        <w:rPr>
          <w:rFonts w:ascii="Times New Roman" w:hAnsi="Times New Roman" w:cs="Times New Roman"/>
          <w:i/>
          <w:sz w:val="24"/>
          <w:szCs w:val="24"/>
        </w:rPr>
        <w:t>CYP2C8*3</w:t>
      </w:r>
      <w:r w:rsidRPr="007D3FD4">
        <w:rPr>
          <w:rFonts w:ascii="Times New Roman" w:hAnsi="Times New Roman" w:cs="Times New Roman"/>
          <w:sz w:val="24"/>
          <w:szCs w:val="24"/>
        </w:rPr>
        <w:t xml:space="preserve"> allele in many populations </w:t>
      </w:r>
      <w:r w:rsidR="005E0894">
        <w:rPr>
          <w:rFonts w:ascii="Times New Roman" w:hAnsi="Times New Roman" w:cs="Times New Roman"/>
          <w:sz w:val="24"/>
          <w:szCs w:val="24"/>
        </w:rPr>
        <w:fldChar w:fldCharType="begin"/>
      </w:r>
      <w:r w:rsidR="005E0894">
        <w:rPr>
          <w:rFonts w:ascii="Times New Roman" w:hAnsi="Times New Roman" w:cs="Times New Roman"/>
          <w:sz w:val="24"/>
          <w:szCs w:val="24"/>
        </w:rPr>
        <w:instrText xml:space="preserve"> ADDIN EN.CITE &lt;EndNote&gt;&lt;Cite&gt;&lt;Author&gt;Speed&lt;/Author&gt;&lt;Year&gt;2009&lt;/Year&gt;&lt;RecNum&gt;7&lt;/RecNum&gt;&lt;DisplayText&gt;(10)&lt;/DisplayText&gt;&lt;record&gt;&lt;rec-number&gt;7&lt;/rec-number&gt;&lt;foreign-keys&gt;&lt;key app="EN" db-id="arpfr5ve8s2avpefxe3vzs02sdrxa0v0e9ev" timestamp="1566489475"&gt;7&lt;/key&gt;&lt;/foreign-keys&gt;&lt;ref-type name="Journal Article"&gt;17&lt;/ref-type&gt;&lt;contributors&gt;&lt;authors&gt;&lt;author&gt;Speed, W. C.&lt;/author&gt;&lt;author&gt;Kang, S. P.&lt;/author&gt;&lt;author&gt;Tuck, D. P.&lt;/author&gt;&lt;author&gt;Harris, L. N.&lt;/author&gt;&lt;author&gt;Kidd, K. K.&lt;/author&gt;&lt;/authors&gt;&lt;/contributors&gt;&lt;auth-address&gt;Department of Genetics, Yale University School of Medicine, New Haven, CT 06520-8005, USA.&lt;/auth-address&gt;&lt;titles&gt;&lt;title&gt;Global variation in CYP2C8-CYP2C9 functional haplotypes&lt;/title&gt;&lt;secondary-title&gt;Pharmacogenomics J&lt;/secondary-title&gt;&lt;alt-title&gt;The pharmacogenomics journal&lt;/alt-title&gt;&lt;/titles&gt;&lt;periodical&gt;&lt;full-title&gt;Pharmacogenomics J&lt;/full-title&gt;&lt;abbr-1&gt;The pharmacogenomics journal&lt;/abbr-1&gt;&lt;/periodical&gt;&lt;alt-periodical&gt;&lt;full-title&gt;Pharmacogenomics J&lt;/full-title&gt;&lt;abbr-1&gt;The pharmacogenomics journal&lt;/abbr-1&gt;&lt;/alt-periodical&gt;&lt;pages&gt;283-90&lt;/pages&gt;&lt;volume&gt;9&lt;/volume&gt;&lt;number&gt;4&lt;/number&gt;&lt;keywords&gt;&lt;keyword&gt;Africa&lt;/keyword&gt;&lt;keyword&gt;Aryl Hydrocarbon Hydroxylases/*genetics&lt;/keyword&gt;&lt;keyword&gt;Asia&lt;/keyword&gt;&lt;keyword&gt;Cytochrome P-450 CYP2C8&lt;/keyword&gt;&lt;keyword&gt;Cytochrome P-450 CYP2C9&lt;/keyword&gt;&lt;keyword&gt;Europe&lt;/keyword&gt;&lt;keyword&gt;Gene Frequency&lt;/keyword&gt;&lt;keyword&gt;Genetics, Population&lt;/keyword&gt;&lt;keyword&gt;Haplotypes&lt;/keyword&gt;&lt;keyword&gt;Humans&lt;/keyword&gt;&lt;keyword&gt;Linkage Disequilibrium&lt;/keyword&gt;&lt;keyword&gt;Polymorphism, Single Nucleotide&lt;/keyword&gt;&lt;/keywords&gt;&lt;dates&gt;&lt;year&gt;2009&lt;/year&gt;&lt;pub-dates&gt;&lt;date&gt;Aug&lt;/date&gt;&lt;/pub-dates&gt;&lt;/dates&gt;&lt;isbn&gt;1473-1150 (Electronic)&amp;#xD;1470-269X (Linking)&lt;/isbn&gt;&lt;accession-num&gt;19381162&lt;/accession-num&gt;&lt;urls&gt;&lt;related-urls&gt;&lt;url&gt;http://www.ncbi.nlm.nih.gov/pubmed/19381162&lt;/url&gt;&lt;/related-urls&gt;&lt;/urls&gt;&lt;custom2&gt;2782405&lt;/custom2&gt;&lt;electronic-resource-num&gt;10.1038/tpj.2009.10&lt;/electronic-resource-num&gt;&lt;/record&gt;&lt;/Cite&gt;&lt;/EndNote&gt;</w:instrText>
      </w:r>
      <w:r w:rsidR="005E0894">
        <w:rPr>
          <w:rFonts w:ascii="Times New Roman" w:hAnsi="Times New Roman" w:cs="Times New Roman"/>
          <w:sz w:val="24"/>
          <w:szCs w:val="24"/>
        </w:rPr>
        <w:fldChar w:fldCharType="separate"/>
      </w:r>
      <w:r w:rsidR="005E0894">
        <w:rPr>
          <w:rFonts w:ascii="Times New Roman" w:hAnsi="Times New Roman" w:cs="Times New Roman"/>
          <w:noProof/>
          <w:sz w:val="24"/>
          <w:szCs w:val="24"/>
        </w:rPr>
        <w:t>(10)</w:t>
      </w:r>
      <w:r w:rsidR="005E0894">
        <w:rPr>
          <w:rFonts w:ascii="Times New Roman" w:hAnsi="Times New Roman" w:cs="Times New Roman"/>
          <w:sz w:val="24"/>
          <w:szCs w:val="24"/>
        </w:rPr>
        <w:fldChar w:fldCharType="end"/>
      </w:r>
      <w:r w:rsidRPr="007D3FD4">
        <w:rPr>
          <w:rFonts w:ascii="Times New Roman" w:hAnsi="Times New Roman" w:cs="Times New Roman"/>
          <w:sz w:val="24"/>
          <w:szCs w:val="24"/>
        </w:rPr>
        <w:t>.  This may be of clinical relevance for drugs that are substrates for both CYP2C8 and CYP2C9</w:t>
      </w:r>
      <w:r>
        <w:rPr>
          <w:rFonts w:ascii="Times New Roman" w:hAnsi="Times New Roman" w:cs="Times New Roman"/>
          <w:sz w:val="24"/>
          <w:szCs w:val="24"/>
        </w:rPr>
        <w:t xml:space="preserve"> such as diclofenac and ibuprofen</w:t>
      </w:r>
      <w:r w:rsidRPr="007D3FD4">
        <w:rPr>
          <w:rFonts w:ascii="Times New Roman" w:hAnsi="Times New Roman" w:cs="Times New Roman"/>
          <w:sz w:val="24"/>
          <w:szCs w:val="24"/>
        </w:rPr>
        <w:t xml:space="preserve">.    </w:t>
      </w:r>
    </w:p>
    <w:p w14:paraId="6EC09C14" w14:textId="77777777" w:rsidR="00AC1050" w:rsidRPr="007D3FD4" w:rsidRDefault="00AC1050" w:rsidP="001E04B1">
      <w:pPr>
        <w:spacing w:after="0" w:line="480" w:lineRule="auto"/>
        <w:rPr>
          <w:rFonts w:ascii="Times New Roman" w:hAnsi="Times New Roman" w:cs="Times New Roman"/>
          <w:b/>
          <w:sz w:val="24"/>
          <w:szCs w:val="24"/>
        </w:rPr>
      </w:pPr>
    </w:p>
    <w:p w14:paraId="6E309BCE" w14:textId="7777777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t>DRUG: NSAIDs</w:t>
      </w:r>
    </w:p>
    <w:p w14:paraId="59D62771" w14:textId="7777777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t>Background</w:t>
      </w:r>
    </w:p>
    <w:p w14:paraId="07B412C4" w14:textId="13C881AB" w:rsidR="00AC1050"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NSAIDs are among the most commonly used analgesics due to their lack of addictive potential</w:t>
      </w:r>
      <w:r w:rsidRPr="007D3FD4">
        <w:rPr>
          <w:rFonts w:ascii="Times New Roman" w:hAnsi="Times New Roman" w:cs="Times New Roman"/>
          <w:color w:val="000000" w:themeColor="text1"/>
          <w:sz w:val="24"/>
          <w:szCs w:val="24"/>
          <w:lang w:eastAsia="zh-CN"/>
        </w:rPr>
        <w:t xml:space="preserve"> </w:t>
      </w:r>
      <w:r w:rsidR="001E04B1">
        <w:rPr>
          <w:rFonts w:ascii="Times New Roman" w:hAnsi="Times New Roman" w:cs="Times New Roman"/>
          <w:color w:val="000000" w:themeColor="text1"/>
          <w:sz w:val="24"/>
          <w:szCs w:val="24"/>
          <w:lang w:eastAsia="zh-CN"/>
        </w:rPr>
        <w:fldChar w:fldCharType="begin"/>
      </w:r>
      <w:r w:rsidR="001E04B1">
        <w:rPr>
          <w:rFonts w:ascii="Times New Roman" w:hAnsi="Times New Roman" w:cs="Times New Roman"/>
          <w:color w:val="000000" w:themeColor="text1"/>
          <w:sz w:val="24"/>
          <w:szCs w:val="24"/>
          <w:lang w:eastAsia="zh-CN"/>
        </w:rPr>
        <w:instrText xml:space="preserve"> ADDIN EN.CITE &lt;EndNote&gt;&lt;Cite&gt;&lt;Author&gt;Grosser&lt;/Author&gt;&lt;Year&gt;2017&lt;/Year&gt;&lt;RecNum&gt;8&lt;/RecNum&gt;&lt;DisplayText&gt;(11)&lt;/DisplayText&gt;&lt;record&gt;&lt;rec-number&gt;8&lt;/rec-number&gt;&lt;foreign-keys&gt;&lt;key app="EN" db-id="arpfr5ve8s2avpefxe3vzs02sdrxa0v0e9ev" timestamp="1566489475"&gt;8&lt;/key&gt;&lt;/foreign-keys&gt;&lt;ref-type name="Journal Article"&gt;17&lt;/ref-type&gt;&lt;contributors&gt;&lt;authors&gt;&lt;author&gt;Grosser, T.&lt;/author&gt;&lt;author&gt;Theken, K. N.&lt;/author&gt;&lt;author&gt;FitzGerald, G. A.&lt;/author&gt;&lt;/authors&gt;&lt;/contributors&gt;&lt;auth-address&gt;Institute for Translational Medicine and Therapeutics, Perelman School of Medicine, University of Pennsylvania, Philadelphia, Pennsylvania, USA.&lt;/auth-address&gt;&lt;titles&gt;&lt;title&gt;Cyclooxygenase Inhibition: Pain, Inflammation, and the Cardiovascular System&lt;/title&gt;&lt;secondary-title&gt;Clin Pharmacol Ther&lt;/secondary-title&gt;&lt;/titles&gt;&lt;periodical&gt;&lt;full-title&gt;Clin Pharmacol Ther&lt;/full-title&gt;&lt;/periodical&gt;&lt;pages&gt;611-622&lt;/pages&gt;&lt;volume&gt;102&lt;/volume&gt;&lt;number&gt;4&lt;/number&gt;&lt;edition&gt;2017/07/16&lt;/edition&gt;&lt;keywords&gt;&lt;keyword&gt;Animals&lt;/keyword&gt;&lt;keyword&gt;Anti-Inflammatory Agents, Non-Steroidal/adverse effects/pharmacology/*therapeutic&lt;/keyword&gt;&lt;keyword&gt;use&lt;/keyword&gt;&lt;keyword&gt;Cardiovascular Diseases/chemically induced/prevention &amp;amp; control&lt;/keyword&gt;&lt;keyword&gt;Cyclooxygenase Inhibitors/adverse effects/pharmacology/*therapeutic use&lt;/keyword&gt;&lt;keyword&gt;Gastrointestinal Diseases/chemically induced/prevention &amp;amp; control&lt;/keyword&gt;&lt;keyword&gt;Humans&lt;/keyword&gt;&lt;keyword&gt;Inflammation/*drug therapy/pathology&lt;/keyword&gt;&lt;keyword&gt;Pain/drug therapy&lt;/keyword&gt;&lt;/keywords&gt;&lt;dates&gt;&lt;year&gt;2017&lt;/year&gt;&lt;pub-dates&gt;&lt;date&gt;Oct&lt;/date&gt;&lt;/pub-dates&gt;&lt;/dates&gt;&lt;isbn&gt;1532-6535 (Electronic)&amp;#xD;0009-9236 (Linking)&lt;/isbn&gt;&lt;accession-num&gt;28710775&lt;/accession-num&gt;&lt;urls&gt;&lt;related-urls&gt;&lt;url&gt;https://www.ncbi.nlm.nih.gov/pubmed/28710775&lt;/url&gt;&lt;/related-urls&gt;&lt;/urls&gt;&lt;electronic-resource-num&gt;10.1002/cpt.794&lt;/electronic-resource-num&gt;&lt;/record&gt;&lt;/Cite&gt;&lt;/EndNote&gt;</w:instrText>
      </w:r>
      <w:r w:rsidR="001E04B1">
        <w:rPr>
          <w:rFonts w:ascii="Times New Roman" w:hAnsi="Times New Roman" w:cs="Times New Roman"/>
          <w:color w:val="000000" w:themeColor="text1"/>
          <w:sz w:val="24"/>
          <w:szCs w:val="24"/>
          <w:lang w:eastAsia="zh-CN"/>
        </w:rPr>
        <w:fldChar w:fldCharType="separate"/>
      </w:r>
      <w:r w:rsidR="001E04B1">
        <w:rPr>
          <w:rFonts w:ascii="Times New Roman" w:hAnsi="Times New Roman" w:cs="Times New Roman"/>
          <w:noProof/>
          <w:color w:val="000000" w:themeColor="text1"/>
          <w:sz w:val="24"/>
          <w:szCs w:val="24"/>
          <w:lang w:eastAsia="zh-CN"/>
        </w:rPr>
        <w:t>(11)</w:t>
      </w:r>
      <w:r w:rsidR="001E04B1">
        <w:rPr>
          <w:rFonts w:ascii="Times New Roman" w:hAnsi="Times New Roman" w:cs="Times New Roman"/>
          <w:color w:val="000000" w:themeColor="text1"/>
          <w:sz w:val="24"/>
          <w:szCs w:val="24"/>
          <w:lang w:eastAsia="zh-CN"/>
        </w:rPr>
        <w:fldChar w:fldCharType="end"/>
      </w:r>
      <w:r w:rsidRPr="007D3FD4">
        <w:rPr>
          <w:rFonts w:ascii="Times New Roman" w:hAnsi="Times New Roman" w:cs="Times New Roman"/>
          <w:sz w:val="24"/>
          <w:szCs w:val="24"/>
        </w:rPr>
        <w:t>. They are also one of the most diverse classes of clinically available drugs, with more than 40 chemically distinct compounds marketed</w:t>
      </w:r>
      <w:r w:rsidR="00094C3F">
        <w:rPr>
          <w:rFonts w:ascii="Times New Roman" w:hAnsi="Times New Roman" w:cs="Times New Roman"/>
          <w:sz w:val="24"/>
          <w:szCs w:val="24"/>
        </w:rPr>
        <w:t xml:space="preserve"> world-wide</w:t>
      </w:r>
      <w:r w:rsidRPr="007D3FD4">
        <w:rPr>
          <w:rFonts w:ascii="Times New Roman" w:hAnsi="Times New Roman" w:cs="Times New Roman"/>
          <w:sz w:val="24"/>
          <w:szCs w:val="24"/>
        </w:rPr>
        <w:t xml:space="preserve">. The principal therapeutic effect of </w:t>
      </w:r>
      <w:r w:rsidRPr="007D3FD4">
        <w:rPr>
          <w:rFonts w:ascii="Times New Roman" w:hAnsi="Times New Roman" w:cs="Times New Roman"/>
          <w:sz w:val="24"/>
          <w:szCs w:val="24"/>
        </w:rPr>
        <w:lastRenderedPageBreak/>
        <w:t xml:space="preserve">NSAIDs </w:t>
      </w:r>
      <w:r w:rsidR="002A342B">
        <w:rPr>
          <w:rFonts w:ascii="Times New Roman" w:hAnsi="Times New Roman" w:cs="Times New Roman"/>
          <w:sz w:val="24"/>
          <w:szCs w:val="24"/>
        </w:rPr>
        <w:t xml:space="preserve">occurs via </w:t>
      </w:r>
      <w:r w:rsidRPr="007D3FD4">
        <w:rPr>
          <w:rFonts w:ascii="Times New Roman" w:hAnsi="Times New Roman" w:cs="Times New Roman"/>
          <w:sz w:val="24"/>
          <w:szCs w:val="24"/>
        </w:rPr>
        <w:t xml:space="preserve"> inhibition of prostaglandin biosynthesis from arachidonic acid by the prostaglandin G/H synthases 1 and 2, </w:t>
      </w:r>
      <w:r w:rsidRPr="007D3FD4">
        <w:rPr>
          <w:rFonts w:ascii="Times New Roman" w:hAnsi="Times New Roman" w:cs="Times New Roman"/>
          <w:color w:val="000000"/>
          <w:sz w:val="24"/>
          <w:szCs w:val="24"/>
        </w:rPr>
        <w:t>also</w:t>
      </w:r>
      <w:r w:rsidRPr="007D3FD4">
        <w:rPr>
          <w:rFonts w:ascii="Times New Roman" w:hAnsi="Times New Roman" w:cs="Times New Roman"/>
          <w:sz w:val="24"/>
          <w:szCs w:val="24"/>
        </w:rPr>
        <w:t xml:space="preserve"> known as cyclooxygenases (COX)</w:t>
      </w:r>
      <w:r w:rsidR="002A342B">
        <w:rPr>
          <w:rFonts w:ascii="Times New Roman" w:hAnsi="Times New Roman" w:cs="Times New Roman"/>
          <w:sz w:val="24"/>
          <w:szCs w:val="24"/>
        </w:rPr>
        <w:t xml:space="preserve"> </w:t>
      </w:r>
      <w:r w:rsidR="002568BB">
        <w:rPr>
          <w:rFonts w:ascii="Times New Roman" w:hAnsi="Times New Roman" w:cs="Times New Roman"/>
          <w:sz w:val="24"/>
          <w:szCs w:val="24"/>
        </w:rPr>
        <w:fldChar w:fldCharType="begin"/>
      </w:r>
      <w:r w:rsidR="002568BB">
        <w:rPr>
          <w:rFonts w:ascii="Times New Roman" w:hAnsi="Times New Roman" w:cs="Times New Roman"/>
          <w:sz w:val="24"/>
          <w:szCs w:val="24"/>
        </w:rPr>
        <w:instrText xml:space="preserve"> ADDIN EN.CITE &lt;EndNote&gt;&lt;Cite&gt;&lt;Author&gt;Grosser&lt;/Author&gt;&lt;Year&gt;2006&lt;/Year&gt;&lt;RecNum&gt;288&lt;/RecNum&gt;&lt;DisplayText&gt;(12)&lt;/DisplayText&gt;&lt;record&gt;&lt;rec-number&gt;288&lt;/rec-number&gt;&lt;foreign-keys&gt;&lt;key app="EN" db-id="arpfr5ve8s2avpefxe3vzs02sdrxa0v0e9ev" timestamp="1572452973"&gt;288&lt;/key&gt;&lt;/foreign-keys&gt;&lt;ref-type name="Journal Article"&gt;17&lt;/ref-type&gt;&lt;contributors&gt;&lt;authors&gt;&lt;author&gt;Grosser, T.&lt;/author&gt;&lt;author&gt;Fries, S.&lt;/author&gt;&lt;author&gt;FitzGerald, G. A.&lt;/author&gt;&lt;/authors&gt;&lt;/contributors&gt;&lt;auth-address&gt;Institute for Translational Medicine and Therapeutics and Department of Pharmacology, University of Pennsylvania, Philadelphia, Pennsylvania 19104, USA.&lt;/auth-address&gt;&lt;titles&gt;&lt;title&gt;Biological basis for the cardiovascular consequences of COX-2 inhibition: therapeutic challenges and opportunities&lt;/title&gt;&lt;secondary-title&gt;J Clin Invest&lt;/secondary-title&gt;&lt;/titles&gt;&lt;periodical&gt;&lt;full-title&gt;J Clin Invest&lt;/full-title&gt;&lt;/periodical&gt;&lt;pages&gt;4-15&lt;/pages&gt;&lt;volume&gt;116&lt;/volume&gt;&lt;number&gt;1&lt;/number&gt;&lt;edition&gt;2006/01/06&lt;/edition&gt;&lt;keywords&gt;&lt;keyword&gt;Anti-Inflammatory Agents, Non-Steroidal/pharmacology&lt;/keyword&gt;&lt;keyword&gt;Antihypertensive Agents/pharmacology&lt;/keyword&gt;&lt;keyword&gt;Blood Pressure/drug effects&lt;/keyword&gt;&lt;keyword&gt;Cardiovascular System/*drug effects&lt;/keyword&gt;&lt;keyword&gt;Cyclooxygenase 2/*metabolism&lt;/keyword&gt;&lt;keyword&gt;Cyclooxygenase 2 Inhibitors/*pharmacology&lt;/keyword&gt;&lt;keyword&gt;Humans&lt;/keyword&gt;&lt;keyword&gt;Kidney/physiology&lt;/keyword&gt;&lt;keyword&gt;Membrane Proteins/*metabolism&lt;/keyword&gt;&lt;/keywords&gt;&lt;dates&gt;&lt;year&gt;2006&lt;/year&gt;&lt;pub-dates&gt;&lt;date&gt;Jan&lt;/date&gt;&lt;/pub-dates&gt;&lt;/dates&gt;&lt;isbn&gt;0021-9738 (Print)&amp;#xD;0021-9738 (Linking)&lt;/isbn&gt;&lt;accession-num&gt;16395396&lt;/accession-num&gt;&lt;urls&gt;&lt;related-urls&gt;&lt;url&gt;https://www.ncbi.nlm.nih.gov/pubmed/16395396&lt;/url&gt;&lt;/related-urls&gt;&lt;/urls&gt;&lt;custom2&gt;PMC1323269&lt;/custom2&gt;&lt;electronic-resource-num&gt;10.1172/JCI27291&lt;/electronic-resource-num&gt;&lt;/record&gt;&lt;/Cite&gt;&lt;/EndNote&gt;</w:instrText>
      </w:r>
      <w:r w:rsidR="002568BB">
        <w:rPr>
          <w:rFonts w:ascii="Times New Roman" w:hAnsi="Times New Roman" w:cs="Times New Roman"/>
          <w:sz w:val="24"/>
          <w:szCs w:val="24"/>
        </w:rPr>
        <w:fldChar w:fldCharType="separate"/>
      </w:r>
      <w:r w:rsidR="002568BB">
        <w:rPr>
          <w:rFonts w:ascii="Times New Roman" w:hAnsi="Times New Roman" w:cs="Times New Roman"/>
          <w:noProof/>
          <w:sz w:val="24"/>
          <w:szCs w:val="24"/>
        </w:rPr>
        <w:t>(12)</w:t>
      </w:r>
      <w:r w:rsidR="002568BB">
        <w:rPr>
          <w:rFonts w:ascii="Times New Roman" w:hAnsi="Times New Roman" w:cs="Times New Roman"/>
          <w:sz w:val="24"/>
          <w:szCs w:val="24"/>
        </w:rPr>
        <w:fldChar w:fldCharType="end"/>
      </w:r>
      <w:r w:rsidRPr="007D3FD4">
        <w:rPr>
          <w:rFonts w:ascii="Times New Roman" w:hAnsi="Times New Roman" w:cs="Times New Roman"/>
          <w:sz w:val="24"/>
          <w:szCs w:val="24"/>
        </w:rPr>
        <w:t xml:space="preserve">. Most </w:t>
      </w:r>
      <w:r w:rsidRPr="007D3FD4">
        <w:rPr>
          <w:rFonts w:ascii="Times New Roman" w:hAnsi="Times New Roman" w:cs="Times New Roman"/>
          <w:sz w:val="24"/>
          <w:szCs w:val="24"/>
        </w:rPr>
        <w:t>NSAIDs, including ibuprofen and naproxen, are reversible active site inhibitors of both</w:t>
      </w:r>
      <w:r w:rsidR="002A342B">
        <w:rPr>
          <w:rFonts w:ascii="Times New Roman" w:hAnsi="Times New Roman" w:cs="Times New Roman"/>
          <w:sz w:val="24"/>
          <w:szCs w:val="24"/>
        </w:rPr>
        <w:t xml:space="preserve"> the</w:t>
      </w:r>
      <w:r w:rsidRPr="007D3FD4">
        <w:rPr>
          <w:rFonts w:ascii="Times New Roman" w:hAnsi="Times New Roman" w:cs="Times New Roman"/>
          <w:sz w:val="24"/>
          <w:szCs w:val="24"/>
        </w:rPr>
        <w:t xml:space="preserve"> COX</w:t>
      </w:r>
      <w:r w:rsidR="00E8446B">
        <w:rPr>
          <w:rFonts w:ascii="Times New Roman" w:hAnsi="Times New Roman" w:cs="Times New Roman"/>
          <w:sz w:val="24"/>
          <w:szCs w:val="24"/>
        </w:rPr>
        <w:t>-1 and COX-2</w:t>
      </w:r>
      <w:r w:rsidRPr="007D3FD4">
        <w:rPr>
          <w:rFonts w:ascii="Times New Roman" w:hAnsi="Times New Roman" w:cs="Times New Roman"/>
          <w:sz w:val="24"/>
          <w:szCs w:val="24"/>
        </w:rPr>
        <w:t xml:space="preserve"> isoforms. Celecoxib, meloxicam</w:t>
      </w:r>
      <w:r w:rsidR="00FD6316">
        <w:rPr>
          <w:rFonts w:ascii="Times New Roman" w:hAnsi="Times New Roman" w:cs="Times New Roman"/>
          <w:sz w:val="24"/>
          <w:szCs w:val="24"/>
        </w:rPr>
        <w:t>,</w:t>
      </w:r>
      <w:r w:rsidRPr="007D3FD4">
        <w:rPr>
          <w:rFonts w:ascii="Times New Roman" w:hAnsi="Times New Roman" w:cs="Times New Roman"/>
          <w:sz w:val="24"/>
          <w:szCs w:val="24"/>
        </w:rPr>
        <w:t xml:space="preserve"> and diclofenac are preferential </w:t>
      </w:r>
      <w:r w:rsidR="00E861E6" w:rsidRPr="007D3FD4">
        <w:rPr>
          <w:rFonts w:ascii="Times New Roman" w:hAnsi="Times New Roman" w:cs="Times New Roman"/>
          <w:sz w:val="24"/>
          <w:szCs w:val="24"/>
        </w:rPr>
        <w:t>COX-2</w:t>
      </w:r>
      <w:r w:rsidR="00E861E6">
        <w:rPr>
          <w:rFonts w:ascii="Times New Roman" w:hAnsi="Times New Roman" w:cs="Times New Roman"/>
          <w:sz w:val="24"/>
          <w:szCs w:val="24"/>
        </w:rPr>
        <w:t xml:space="preserve"> </w:t>
      </w:r>
      <w:r w:rsidRPr="007D3FD4">
        <w:rPr>
          <w:rFonts w:ascii="Times New Roman" w:hAnsi="Times New Roman" w:cs="Times New Roman"/>
          <w:sz w:val="24"/>
          <w:szCs w:val="24"/>
        </w:rPr>
        <w:t xml:space="preserve">inhibitors. </w:t>
      </w:r>
    </w:p>
    <w:p w14:paraId="22408E38" w14:textId="77777777" w:rsidR="00AC1050" w:rsidRPr="007D3FD4" w:rsidRDefault="00AC1050" w:rsidP="001E04B1">
      <w:pPr>
        <w:spacing w:after="0" w:line="480" w:lineRule="auto"/>
        <w:rPr>
          <w:rFonts w:ascii="Times New Roman" w:hAnsi="Times New Roman" w:cs="Times New Roman"/>
          <w:sz w:val="24"/>
          <w:szCs w:val="24"/>
        </w:rPr>
      </w:pPr>
    </w:p>
    <w:p w14:paraId="758CDEDB" w14:textId="7062E93F" w:rsidR="0045470C"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Millions of older adults consume NSAIDs regularly for chronic pain</w:t>
      </w:r>
      <w:r w:rsidR="000703CE">
        <w:rPr>
          <w:rFonts w:ascii="Times New Roman" w:hAnsi="Times New Roman" w:cs="Times New Roman"/>
          <w:sz w:val="24"/>
          <w:szCs w:val="24"/>
        </w:rPr>
        <w:t xml:space="preserve"> </w:t>
      </w:r>
      <w:r w:rsidR="0045470C">
        <w:rPr>
          <w:rFonts w:ascii="Times New Roman" w:hAnsi="Times New Roman" w:cs="Times New Roman"/>
          <w:sz w:val="24"/>
          <w:szCs w:val="24"/>
        </w:rPr>
        <w:fldChar w:fldCharType="begin"/>
      </w:r>
      <w:r w:rsidR="002568BB">
        <w:rPr>
          <w:rFonts w:ascii="Times New Roman" w:hAnsi="Times New Roman" w:cs="Times New Roman"/>
          <w:sz w:val="24"/>
          <w:szCs w:val="24"/>
        </w:rPr>
        <w:instrText xml:space="preserve"> ADDIN EN.CITE &lt;EndNote&gt;&lt;Cite&gt;&lt;Author&gt;Zhou&lt;/Author&gt;&lt;Year&gt;2014&lt;/Year&gt;&lt;RecNum&gt;9&lt;/RecNum&gt;&lt;DisplayText&gt;(13)&lt;/DisplayText&gt;&lt;record&gt;&lt;rec-number&gt;9&lt;/rec-number&gt;&lt;foreign-keys&gt;&lt;key app="EN" db-id="arpfr5ve8s2avpefxe3vzs02sdrxa0v0e9ev" timestamp="1566489475"&gt;9&lt;/key&gt;&lt;/foreign-keys&gt;&lt;ref-type name="Journal Article"&gt;17&lt;/ref-type&gt;&lt;contributors&gt;&lt;authors&gt;&lt;author&gt;Zhou, Y.&lt;/author&gt;&lt;author&gt;Boudreau, D. M.&lt;/author&gt;&lt;author&gt;Freedman, A. N.&lt;/author&gt;&lt;/authors&gt;&lt;/contributors&gt;&lt;auth-address&gt;Division of Cancer Control and Population Sciences, National Cancer Institute, Bethesda, MD, USA.&lt;/auth-address&gt;&lt;titles&gt;&lt;title&gt;Trends in the use of aspirin and nonsteroidal anti-inflammatory drugs in the general U.S. population&lt;/title&gt;&lt;secondary-title&gt;Pharmacoepidemiol Drug Saf&lt;/secondary-title&gt;&lt;alt-title&gt;Pharmacoepidemiology and drug safety&lt;/alt-title&gt;&lt;/titles&gt;&lt;periodical&gt;&lt;full-title&gt;Pharmacoepidemiol Drug Saf&lt;/full-title&gt;&lt;abbr-1&gt;Pharmacoepidemiology and drug safety&lt;/abbr-1&gt;&lt;/periodical&gt;&lt;alt-periodical&gt;&lt;full-title&gt;Pharmacoepidemiol Drug Saf&lt;/full-title&gt;&lt;abbr-1&gt;Pharmacoepidemiology and drug safety&lt;/abbr-1&gt;&lt;/alt-periodical&gt;&lt;pages&gt;43-50&lt;/pages&gt;&lt;volume&gt;23&lt;/volume&gt;&lt;number&gt;1&lt;/number&gt;&lt;edition&gt;2013/06/01&lt;/edition&gt;&lt;dates&gt;&lt;year&gt;2014&lt;/year&gt;&lt;pub-dates&gt;&lt;date&gt;Jan&lt;/date&gt;&lt;/pub-dates&gt;&lt;/dates&gt;&lt;isbn&gt;1099-1557 (Electronic)&amp;#xD;1053-8569 (Linking)&lt;/isbn&gt;&lt;accession-num&gt;23723142&lt;/accession-num&gt;&lt;urls&gt;&lt;related-urls&gt;&lt;url&gt;http://www.ncbi.nlm.nih.gov/pubmed/23723142&lt;/url&gt;&lt;/related-urls&gt;&lt;/urls&gt;&lt;electronic-resource-num&gt;10.1002/pds.3463&lt;/electronic-resource-num&gt;&lt;language&gt;eng&lt;/language&gt;&lt;/record&gt;&lt;/Cite&gt;&lt;/EndNote&gt;</w:instrText>
      </w:r>
      <w:r w:rsidR="0045470C">
        <w:rPr>
          <w:rFonts w:ascii="Times New Roman" w:hAnsi="Times New Roman" w:cs="Times New Roman"/>
          <w:sz w:val="24"/>
          <w:szCs w:val="24"/>
        </w:rPr>
        <w:fldChar w:fldCharType="separate"/>
      </w:r>
      <w:r w:rsidR="002568BB">
        <w:rPr>
          <w:rFonts w:ascii="Times New Roman" w:hAnsi="Times New Roman" w:cs="Times New Roman"/>
          <w:noProof/>
          <w:sz w:val="24"/>
          <w:szCs w:val="24"/>
        </w:rPr>
        <w:t>(13)</w:t>
      </w:r>
      <w:r w:rsidR="0045470C">
        <w:rPr>
          <w:rFonts w:ascii="Times New Roman" w:hAnsi="Times New Roman" w:cs="Times New Roman"/>
          <w:sz w:val="24"/>
          <w:szCs w:val="24"/>
        </w:rPr>
        <w:fldChar w:fldCharType="end"/>
      </w:r>
      <w:r w:rsidR="00EF3B87">
        <w:rPr>
          <w:rFonts w:ascii="Times New Roman" w:hAnsi="Times New Roman" w:cs="Times New Roman"/>
          <w:color w:val="000000" w:themeColor="text1"/>
          <w:sz w:val="24"/>
          <w:szCs w:val="24"/>
          <w:lang w:eastAsia="zh-CN"/>
        </w:rPr>
        <w:t>, while</w:t>
      </w:r>
      <w:r w:rsidRPr="007D3FD4">
        <w:rPr>
          <w:rFonts w:ascii="Times New Roman" w:hAnsi="Times New Roman" w:cs="Times New Roman"/>
          <w:sz w:val="24"/>
          <w:szCs w:val="24"/>
        </w:rPr>
        <w:t xml:space="preserve"> </w:t>
      </w:r>
      <w:r w:rsidR="00EF3B87">
        <w:rPr>
          <w:rFonts w:ascii="Times New Roman" w:hAnsi="Times New Roman" w:cs="Times New Roman"/>
          <w:sz w:val="24"/>
          <w:szCs w:val="24"/>
        </w:rPr>
        <w:t>s</w:t>
      </w:r>
      <w:r w:rsidRPr="007D3FD4">
        <w:rPr>
          <w:rFonts w:ascii="Times New Roman" w:hAnsi="Times New Roman" w:cs="Times New Roman"/>
          <w:sz w:val="24"/>
          <w:szCs w:val="24"/>
        </w:rPr>
        <w:t xml:space="preserve">hort term use is prevalent in </w:t>
      </w:r>
      <w:r w:rsidR="00EF3B87">
        <w:rPr>
          <w:rFonts w:ascii="Times New Roman" w:hAnsi="Times New Roman" w:cs="Times New Roman"/>
          <w:sz w:val="24"/>
          <w:szCs w:val="24"/>
        </w:rPr>
        <w:t>those</w:t>
      </w:r>
      <w:r w:rsidRPr="007D3FD4">
        <w:rPr>
          <w:rFonts w:ascii="Times New Roman" w:hAnsi="Times New Roman" w:cs="Times New Roman"/>
          <w:sz w:val="24"/>
          <w:szCs w:val="24"/>
        </w:rPr>
        <w:t xml:space="preserve"> </w:t>
      </w:r>
      <w:r w:rsidR="00FE5CD7">
        <w:rPr>
          <w:rFonts w:ascii="Times New Roman" w:hAnsi="Times New Roman" w:cs="Times New Roman"/>
          <w:sz w:val="24"/>
          <w:szCs w:val="24"/>
        </w:rPr>
        <w:t>experiencing</w:t>
      </w:r>
      <w:r w:rsidRPr="007D3FD4">
        <w:rPr>
          <w:rFonts w:ascii="Times New Roman" w:hAnsi="Times New Roman" w:cs="Times New Roman"/>
          <w:sz w:val="24"/>
          <w:szCs w:val="24"/>
        </w:rPr>
        <w:t xml:space="preserve"> </w:t>
      </w:r>
      <w:r w:rsidR="000A325D">
        <w:rPr>
          <w:rFonts w:ascii="Times New Roman" w:hAnsi="Times New Roman" w:cs="Times New Roman"/>
          <w:sz w:val="24"/>
          <w:szCs w:val="24"/>
        </w:rPr>
        <w:t xml:space="preserve">acute </w:t>
      </w:r>
      <w:r w:rsidR="00FE5CD7">
        <w:rPr>
          <w:rFonts w:ascii="Times New Roman" w:hAnsi="Times New Roman" w:cs="Times New Roman"/>
          <w:sz w:val="24"/>
          <w:szCs w:val="24"/>
        </w:rPr>
        <w:t xml:space="preserve">pain and </w:t>
      </w:r>
      <w:r w:rsidRPr="007D3FD4">
        <w:rPr>
          <w:rFonts w:ascii="Times New Roman" w:hAnsi="Times New Roman" w:cs="Times New Roman"/>
          <w:sz w:val="24"/>
          <w:szCs w:val="24"/>
        </w:rPr>
        <w:t xml:space="preserve">musculoskeletal injuries </w:t>
      </w:r>
      <w:r w:rsidR="0045470C">
        <w:rPr>
          <w:rFonts w:ascii="Times New Roman" w:hAnsi="Times New Roman" w:cs="Times New Roman"/>
          <w:sz w:val="24"/>
          <w:szCs w:val="24"/>
        </w:rPr>
        <w:fldChar w:fldCharType="begin">
          <w:fldData xml:space="preserve">PEVuZE5vdGU+PENpdGU+PEF1dGhvcj5Hb3Jza2k8L0F1dGhvcj48WWVhcj4yMDExPC9ZZWFyPjxS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</w:fldData>
        </w:fldChar>
      </w:r>
      <w:r w:rsidR="002568BB">
        <w:rPr>
          <w:rFonts w:ascii="Times New Roman" w:hAnsi="Times New Roman" w:cs="Times New Roman"/>
          <w:sz w:val="24"/>
          <w:szCs w:val="24"/>
        </w:rPr>
        <w:instrText xml:space="preserve"> ADDIN EN.CITE </w:instrText>
      </w:r>
      <w:r w:rsidR="002568BB">
        <w:rPr>
          <w:rFonts w:ascii="Times New Roman" w:hAnsi="Times New Roman" w:cs="Times New Roman"/>
          <w:sz w:val="24"/>
          <w:szCs w:val="24"/>
        </w:rPr>
        <w:fldChar w:fldCharType="begin">
          <w:fldData xml:space="preserve">PEVuZE5vdGU+PENpdGU+PEF1dGhvcj5Hb3Jza2k8L0F1dGhvcj48WWVhcj4yMDExPC9ZZWFyPjxS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</w:fldData>
        </w:fldChar>
      </w:r>
      <w:r w:rsidR="002568BB">
        <w:rPr>
          <w:rFonts w:ascii="Times New Roman" w:hAnsi="Times New Roman" w:cs="Times New Roman"/>
          <w:sz w:val="24"/>
          <w:szCs w:val="24"/>
        </w:rPr>
        <w:instrText xml:space="preserve"> ADDIN EN.CITE.DATA </w:instrText>
      </w:r>
      <w:r w:rsidR="002568BB">
        <w:rPr>
          <w:rFonts w:ascii="Times New Roman" w:hAnsi="Times New Roman" w:cs="Times New Roman"/>
          <w:sz w:val="24"/>
          <w:szCs w:val="24"/>
        </w:rPr>
      </w:r>
      <w:r w:rsidR="002568BB">
        <w:rPr>
          <w:rFonts w:ascii="Times New Roman" w:hAnsi="Times New Roman" w:cs="Times New Roman"/>
          <w:sz w:val="24"/>
          <w:szCs w:val="24"/>
        </w:rPr>
        <w:fldChar w:fldCharType="end"/>
      </w:r>
      <w:r w:rsidR="0045470C">
        <w:rPr>
          <w:rFonts w:ascii="Times New Roman" w:hAnsi="Times New Roman" w:cs="Times New Roman"/>
          <w:sz w:val="24"/>
          <w:szCs w:val="24"/>
        </w:rPr>
      </w:r>
      <w:r w:rsidR="0045470C">
        <w:rPr>
          <w:rFonts w:ascii="Times New Roman" w:hAnsi="Times New Roman" w:cs="Times New Roman"/>
          <w:sz w:val="24"/>
          <w:szCs w:val="24"/>
        </w:rPr>
        <w:fldChar w:fldCharType="separate"/>
      </w:r>
      <w:r w:rsidR="002568BB">
        <w:rPr>
          <w:rFonts w:ascii="Times New Roman" w:hAnsi="Times New Roman" w:cs="Times New Roman"/>
          <w:noProof/>
          <w:sz w:val="24"/>
          <w:szCs w:val="24"/>
        </w:rPr>
        <w:t>(14, 15)</w:t>
      </w:r>
      <w:r w:rsidR="0045470C">
        <w:rPr>
          <w:rFonts w:ascii="Times New Roman" w:hAnsi="Times New Roman" w:cs="Times New Roman"/>
          <w:sz w:val="24"/>
          <w:szCs w:val="24"/>
        </w:rPr>
        <w:fldChar w:fldCharType="end"/>
      </w:r>
      <w:r w:rsidRPr="007D3FD4">
        <w:rPr>
          <w:rFonts w:ascii="Times New Roman" w:hAnsi="Times New Roman" w:cs="Times New Roman"/>
          <w:sz w:val="24"/>
          <w:szCs w:val="24"/>
        </w:rPr>
        <w:t>. NSAIDs are commonly used in pediatric patients to reduce fever and ameliorate pain and in preterm infants or neonates with patent ductus arteriosus as an attempt to induce closure of the ductus.</w:t>
      </w:r>
    </w:p>
    <w:p w14:paraId="219CC9D8" w14:textId="6178E242"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 </w:t>
      </w:r>
    </w:p>
    <w:p w14:paraId="14A02511" w14:textId="30C2E19A" w:rsidR="00F732C1"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Hepatic biotransformation</w:t>
      </w:r>
      <w:r w:rsidR="000F64FE">
        <w:rPr>
          <w:rFonts w:ascii="Times New Roman" w:hAnsi="Times New Roman" w:cs="Times New Roman"/>
          <w:sz w:val="24"/>
          <w:szCs w:val="24"/>
        </w:rPr>
        <w:t xml:space="preserve">, often via cytochrome P450 isoforms </w:t>
      </w:r>
      <w:r w:rsidR="000F64FE" w:rsidRPr="007D3FD4">
        <w:rPr>
          <w:rFonts w:ascii="Times New Roman" w:hAnsi="Times New Roman" w:cs="Times New Roman"/>
          <w:sz w:val="24"/>
          <w:szCs w:val="24"/>
        </w:rPr>
        <w:t>CYP</w:t>
      </w:r>
      <w:r w:rsidR="00DB646B">
        <w:rPr>
          <w:rFonts w:ascii="Times New Roman" w:hAnsi="Times New Roman" w:cs="Times New Roman"/>
          <w:sz w:val="24"/>
          <w:szCs w:val="24"/>
        </w:rPr>
        <w:t>2C9</w:t>
      </w:r>
      <w:r w:rsidR="000F64FE" w:rsidRPr="007D3FD4">
        <w:rPr>
          <w:rFonts w:ascii="Times New Roman" w:hAnsi="Times New Roman" w:cs="Times New Roman"/>
          <w:sz w:val="24"/>
          <w:szCs w:val="24"/>
        </w:rPr>
        <w:t xml:space="preserve">, </w:t>
      </w:r>
      <w:r w:rsidR="00DB646B">
        <w:rPr>
          <w:rFonts w:ascii="Times New Roman" w:hAnsi="Times New Roman" w:cs="Times New Roman"/>
          <w:sz w:val="24"/>
          <w:szCs w:val="24"/>
        </w:rPr>
        <w:t>1A2</w:t>
      </w:r>
      <w:r w:rsidR="000F64FE" w:rsidRPr="007D3FD4">
        <w:rPr>
          <w:rFonts w:ascii="Times New Roman" w:hAnsi="Times New Roman" w:cs="Times New Roman"/>
          <w:sz w:val="24"/>
          <w:szCs w:val="24"/>
        </w:rPr>
        <w:t>, and 3A4 (</w:t>
      </w:r>
      <w:r w:rsidR="000F64FE" w:rsidRPr="00100C60">
        <w:rPr>
          <w:rFonts w:ascii="Times New Roman" w:hAnsi="Times New Roman" w:cs="Times New Roman"/>
          <w:b/>
          <w:sz w:val="24"/>
          <w:szCs w:val="24"/>
        </w:rPr>
        <w:t>Table S12</w:t>
      </w:r>
      <w:r w:rsidR="000F64FE" w:rsidRPr="007D3FD4">
        <w:rPr>
          <w:rFonts w:ascii="Times New Roman" w:hAnsi="Times New Roman" w:cs="Times New Roman"/>
          <w:sz w:val="24"/>
          <w:szCs w:val="24"/>
        </w:rPr>
        <w:t>)</w:t>
      </w:r>
      <w:r w:rsidR="000F64FE">
        <w:rPr>
          <w:rFonts w:ascii="Times New Roman" w:hAnsi="Times New Roman" w:cs="Times New Roman"/>
          <w:sz w:val="24"/>
          <w:szCs w:val="24"/>
        </w:rPr>
        <w:t>,</w:t>
      </w:r>
      <w:r w:rsidR="000F64FE" w:rsidRPr="007D3FD4">
        <w:rPr>
          <w:rFonts w:ascii="Times New Roman" w:hAnsi="Times New Roman" w:cs="Times New Roman"/>
          <w:sz w:val="24"/>
          <w:szCs w:val="24"/>
        </w:rPr>
        <w:t xml:space="preserve"> </w:t>
      </w:r>
      <w:r w:rsidRPr="007D3FD4">
        <w:rPr>
          <w:rFonts w:ascii="Times New Roman" w:hAnsi="Times New Roman" w:cs="Times New Roman"/>
          <w:sz w:val="24"/>
          <w:szCs w:val="24"/>
        </w:rPr>
        <w:t xml:space="preserve">and renal excretion are the principal routes of </w:t>
      </w:r>
      <w:r w:rsidR="00EF3B87">
        <w:rPr>
          <w:rFonts w:ascii="Times New Roman" w:hAnsi="Times New Roman" w:cs="Times New Roman"/>
          <w:sz w:val="24"/>
          <w:szCs w:val="24"/>
        </w:rPr>
        <w:t>clearance</w:t>
      </w:r>
      <w:r w:rsidRPr="007D3FD4">
        <w:rPr>
          <w:rFonts w:ascii="Times New Roman" w:hAnsi="Times New Roman" w:cs="Times New Roman"/>
          <w:sz w:val="24"/>
          <w:szCs w:val="24"/>
        </w:rPr>
        <w:t xml:space="preserve"> of the majority of NSAIDs. The activity of </w:t>
      </w:r>
      <w:r w:rsidR="000F64FE">
        <w:rPr>
          <w:rFonts w:ascii="Times New Roman" w:hAnsi="Times New Roman" w:cs="Times New Roman"/>
          <w:sz w:val="24"/>
          <w:szCs w:val="24"/>
        </w:rPr>
        <w:t>CYP</w:t>
      </w:r>
      <w:r w:rsidR="000F64FE" w:rsidRPr="007D3FD4">
        <w:rPr>
          <w:rFonts w:ascii="Times New Roman" w:hAnsi="Times New Roman" w:cs="Times New Roman"/>
          <w:sz w:val="24"/>
          <w:szCs w:val="24"/>
        </w:rPr>
        <w:t xml:space="preserve"> </w:t>
      </w:r>
      <w:r w:rsidRPr="007D3FD4">
        <w:rPr>
          <w:rFonts w:ascii="Times New Roman" w:hAnsi="Times New Roman" w:cs="Times New Roman"/>
          <w:sz w:val="24"/>
          <w:szCs w:val="24"/>
        </w:rPr>
        <w:t xml:space="preserve">enzymes is </w:t>
      </w:r>
      <w:r w:rsidR="00CD50FC">
        <w:rPr>
          <w:rFonts w:ascii="Times New Roman" w:hAnsi="Times New Roman" w:cs="Times New Roman"/>
          <w:sz w:val="24"/>
          <w:szCs w:val="24"/>
        </w:rPr>
        <w:t>influenced by</w:t>
      </w:r>
      <w:r w:rsidRPr="007D3FD4">
        <w:rPr>
          <w:rFonts w:ascii="Times New Roman" w:hAnsi="Times New Roman" w:cs="Times New Roman"/>
          <w:sz w:val="24"/>
          <w:szCs w:val="24"/>
        </w:rPr>
        <w:t xml:space="preserve"> genetic variation, age, gender, circadian variation, disease</w:t>
      </w:r>
      <w:r w:rsidR="00CD50FC">
        <w:rPr>
          <w:rFonts w:ascii="Times New Roman" w:hAnsi="Times New Roman" w:cs="Times New Roman"/>
          <w:sz w:val="24"/>
          <w:szCs w:val="24"/>
        </w:rPr>
        <w:t xml:space="preserve">, </w:t>
      </w:r>
      <w:r w:rsidRPr="007D3FD4">
        <w:rPr>
          <w:rFonts w:ascii="Times New Roman" w:hAnsi="Times New Roman" w:cs="Times New Roman"/>
          <w:sz w:val="24"/>
          <w:szCs w:val="24"/>
        </w:rPr>
        <w:t xml:space="preserve">and interacting drugs that are CYP substrates, inhibitors or inducers </w:t>
      </w:r>
      <w:r w:rsidR="0045470C">
        <w:rPr>
          <w:rFonts w:ascii="Times New Roman" w:hAnsi="Times New Roman" w:cs="Times New Roman"/>
          <w:sz w:val="24"/>
          <w:szCs w:val="24"/>
        </w:rPr>
        <w:fldChar w:fldCharType="begin"/>
      </w:r>
      <w:r w:rsidR="002568BB">
        <w:rPr>
          <w:rFonts w:ascii="Times New Roman" w:hAnsi="Times New Roman" w:cs="Times New Roman"/>
          <w:sz w:val="24"/>
          <w:szCs w:val="24"/>
        </w:rPr>
        <w:instrText xml:space="preserve"> ADDIN EN.CITE &lt;EndNote&gt;&lt;Cite&gt;&lt;Author&gt;Lin&lt;/Author&gt;&lt;Year&gt;1998&lt;/Year&gt;&lt;RecNum&gt;12&lt;/RecNum&gt;&lt;DisplayText&gt;(16)&lt;/DisplayText&gt;&lt;record&gt;&lt;rec-number&gt;12&lt;/rec-number&gt;&lt;foreign-keys&gt;&lt;key app="EN" db-id="arpfr5ve8s2avpefxe3vzs02sdrxa0v0e9ev" timestamp="1566489476"&gt;12&lt;/key&gt;&lt;/foreign-keys&gt;&lt;ref-type name="Journal Article"&gt;17&lt;/ref-type&gt;&lt;contributors&gt;&lt;authors&gt;&lt;author&gt;Lin, J. H.&lt;/author&gt;&lt;author&gt;Lu, A. Y.&lt;/author&gt;&lt;/authors&gt;&lt;/contributors&gt;&lt;auth-address&gt;Merck Research Laboratories, West Point, Pennsylvania, USA. jiunn_lin@merck.com&lt;/auth-address&gt;&lt;titles&gt;&lt;title&gt;Inhibition and induction of cytochrome P450 and the clinical implications&lt;/title&gt;&lt;secondary-title&gt;Clin Pharmacokinet&lt;/secondary-title&gt;&lt;/titles&gt;&lt;periodical&gt;&lt;full-title&gt;Clin Pharmacokinet&lt;/full-title&gt;&lt;/periodical&gt;&lt;pages&gt;361-90&lt;/pages&gt;&lt;volume&gt;35&lt;/volume&gt;&lt;number&gt;5&lt;/number&gt;&lt;edition&gt;1998/12/05&lt;/edition&gt;&lt;keywords&gt;&lt;keyword&gt;Animals&lt;/keyword&gt;&lt;keyword&gt;*Cytochrome P-450 Enzyme Inhibitors&lt;/keyword&gt;&lt;keyword&gt;Cytochrome P-450 Enzyme System/*metabolism&lt;/keyword&gt;&lt;keyword&gt;Drug Evaluation, Preclinical&lt;/keyword&gt;&lt;keyword&gt;Drug Interactions&lt;/keyword&gt;&lt;keyword&gt;Enzyme Activation&lt;/keyword&gt;&lt;keyword&gt;Enzyme Inhibitors/pharmacology&lt;/keyword&gt;&lt;keyword&gt;Humans&lt;/keyword&gt;&lt;keyword&gt;Liver/enzymology/*metabolism&lt;/keyword&gt;&lt;/keywords&gt;&lt;dates&gt;&lt;year&gt;1998&lt;/year&gt;&lt;pub-dates&gt;&lt;date&gt;Nov&lt;/date&gt;&lt;/pub-dates&gt;&lt;/dates&gt;&lt;isbn&gt;0312-5963 (Print)&amp;#xD;0312-5963 (Linking)&lt;/isbn&gt;&lt;accession-num&gt;9839089&lt;/accession-num&gt;&lt;urls&gt;&lt;related-urls&gt;&lt;url&gt;https://www.ncbi.nlm.nih.gov/pubmed/9839089&lt;/url&gt;&lt;/related-urls&gt;&lt;/urls&gt;&lt;electronic-resource-num&gt;10.2165/00003088-199835050-00003&lt;/electronic-resource-num&gt;&lt;/record&gt;&lt;/Cite&gt;&lt;/EndNote&gt;</w:instrText>
      </w:r>
      <w:r w:rsidR="0045470C">
        <w:rPr>
          <w:rFonts w:ascii="Times New Roman" w:hAnsi="Times New Roman" w:cs="Times New Roman"/>
          <w:sz w:val="24"/>
          <w:szCs w:val="24"/>
        </w:rPr>
        <w:fldChar w:fldCharType="separate"/>
      </w:r>
      <w:r w:rsidR="002568BB">
        <w:rPr>
          <w:rFonts w:ascii="Times New Roman" w:hAnsi="Times New Roman" w:cs="Times New Roman"/>
          <w:noProof/>
          <w:sz w:val="24"/>
          <w:szCs w:val="24"/>
        </w:rPr>
        <w:t>(16)</w:t>
      </w:r>
      <w:r w:rsidR="0045470C">
        <w:rPr>
          <w:rFonts w:ascii="Times New Roman" w:hAnsi="Times New Roman" w:cs="Times New Roman"/>
          <w:sz w:val="24"/>
          <w:szCs w:val="24"/>
        </w:rPr>
        <w:fldChar w:fldCharType="end"/>
      </w:r>
      <w:r w:rsidRPr="007D3FD4">
        <w:rPr>
          <w:rFonts w:ascii="Times New Roman" w:hAnsi="Times New Roman" w:cs="Times New Roman"/>
          <w:sz w:val="24"/>
          <w:szCs w:val="24"/>
        </w:rPr>
        <w:t xml:space="preserve">. </w:t>
      </w:r>
      <w:r w:rsidR="00EF3B87" w:rsidRPr="007D3FD4">
        <w:rPr>
          <w:rFonts w:ascii="Times New Roman" w:hAnsi="Times New Roman" w:cs="Times New Roman"/>
          <w:sz w:val="24"/>
          <w:szCs w:val="24"/>
        </w:rPr>
        <w:t xml:space="preserve">Thus, variability in the metabolism of NSAIDs can have </w:t>
      </w:r>
      <w:r w:rsidR="00FD6316">
        <w:rPr>
          <w:rFonts w:ascii="Times New Roman" w:hAnsi="Times New Roman" w:cs="Times New Roman"/>
          <w:sz w:val="24"/>
          <w:szCs w:val="24"/>
        </w:rPr>
        <w:t xml:space="preserve">a </w:t>
      </w:r>
      <w:r w:rsidR="00EF3B87" w:rsidRPr="007D3FD4">
        <w:rPr>
          <w:rFonts w:ascii="Times New Roman" w:hAnsi="Times New Roman" w:cs="Times New Roman"/>
          <w:sz w:val="24"/>
          <w:szCs w:val="24"/>
        </w:rPr>
        <w:t xml:space="preserve">considerable impact on </w:t>
      </w:r>
      <w:r w:rsidR="001C1B51">
        <w:rPr>
          <w:rFonts w:ascii="Times New Roman" w:hAnsi="Times New Roman" w:cs="Times New Roman"/>
          <w:sz w:val="24"/>
          <w:szCs w:val="24"/>
        </w:rPr>
        <w:t xml:space="preserve">drug </w:t>
      </w:r>
      <w:r w:rsidR="00EF3B87" w:rsidRPr="007D3FD4">
        <w:rPr>
          <w:rFonts w:ascii="Times New Roman" w:hAnsi="Times New Roman" w:cs="Times New Roman"/>
          <w:sz w:val="24"/>
          <w:szCs w:val="24"/>
        </w:rPr>
        <w:t xml:space="preserve">exposure. </w:t>
      </w:r>
      <w:r w:rsidR="00663359">
        <w:rPr>
          <w:rFonts w:ascii="Times New Roman" w:hAnsi="Times New Roman" w:cs="Times New Roman"/>
          <w:sz w:val="24"/>
          <w:szCs w:val="24"/>
        </w:rPr>
        <w:t xml:space="preserve">Several NSAIDs </w:t>
      </w:r>
      <w:r w:rsidR="000F64FE">
        <w:rPr>
          <w:rFonts w:ascii="Times New Roman" w:hAnsi="Times New Roman" w:cs="Times New Roman"/>
          <w:sz w:val="24"/>
          <w:szCs w:val="24"/>
        </w:rPr>
        <w:t xml:space="preserve">undergo enterohepatic </w:t>
      </w:r>
      <w:r w:rsidR="000F64FE" w:rsidRPr="00CE3584">
        <w:rPr>
          <w:rFonts w:ascii="Times New Roman" w:hAnsi="Times New Roman" w:cs="Times New Roman"/>
          <w:sz w:val="24"/>
          <w:szCs w:val="24"/>
        </w:rPr>
        <w:t>recycling</w:t>
      </w:r>
      <w:r w:rsidR="002A342B">
        <w:rPr>
          <w:rFonts w:ascii="Times New Roman" w:hAnsi="Times New Roman" w:cs="Times New Roman"/>
          <w:sz w:val="24"/>
          <w:szCs w:val="24"/>
        </w:rPr>
        <w:t>,</w:t>
      </w:r>
      <w:r w:rsidR="00663359" w:rsidRPr="00CE3584">
        <w:rPr>
          <w:rFonts w:ascii="Times New Roman" w:hAnsi="Times New Roman" w:cs="Times New Roman"/>
          <w:sz w:val="24"/>
          <w:szCs w:val="24"/>
        </w:rPr>
        <w:t xml:space="preserve"> </w:t>
      </w:r>
      <w:r w:rsidR="000703CE" w:rsidRPr="00CE3584">
        <w:rPr>
          <w:rFonts w:ascii="Times New Roman" w:hAnsi="Times New Roman" w:cs="Times New Roman"/>
          <w:sz w:val="24"/>
          <w:szCs w:val="24"/>
        </w:rPr>
        <w:t>thus amplifying interindividual</w:t>
      </w:r>
      <w:r w:rsidR="000703CE" w:rsidRPr="000703CE">
        <w:rPr>
          <w:rFonts w:ascii="Times New Roman" w:hAnsi="Times New Roman" w:cs="Times New Roman"/>
          <w:sz w:val="24"/>
          <w:szCs w:val="24"/>
        </w:rPr>
        <w:t xml:space="preserve"> variability in drug exposure</w:t>
      </w:r>
      <w:r w:rsidR="00663359">
        <w:rPr>
          <w:rFonts w:ascii="Times New Roman" w:hAnsi="Times New Roman" w:cs="Times New Roman"/>
          <w:sz w:val="24"/>
          <w:szCs w:val="24"/>
        </w:rPr>
        <w:t>.</w:t>
      </w:r>
      <w:r w:rsidR="00F732C1">
        <w:rPr>
          <w:rFonts w:ascii="Times New Roman" w:hAnsi="Times New Roman" w:cs="Times New Roman"/>
          <w:sz w:val="24"/>
          <w:szCs w:val="24"/>
        </w:rPr>
        <w:t xml:space="preserve"> </w:t>
      </w:r>
    </w:p>
    <w:p w14:paraId="3E08E675" w14:textId="77777777" w:rsidR="00F732C1" w:rsidRDefault="00F732C1" w:rsidP="001E04B1">
      <w:pPr>
        <w:spacing w:after="0" w:line="480" w:lineRule="auto"/>
        <w:rPr>
          <w:rFonts w:ascii="Times New Roman" w:hAnsi="Times New Roman" w:cs="Times New Roman"/>
          <w:sz w:val="24"/>
          <w:szCs w:val="24"/>
        </w:rPr>
      </w:pPr>
    </w:p>
    <w:p w14:paraId="4AB9C3DD" w14:textId="54EFB6AA" w:rsidR="00AC1050"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While several NSAIDs are considered safe </w:t>
      </w:r>
      <w:r w:rsidR="001C1B51">
        <w:rPr>
          <w:rFonts w:ascii="Times New Roman" w:hAnsi="Times New Roman" w:cs="Times New Roman"/>
          <w:sz w:val="24"/>
          <w:szCs w:val="24"/>
        </w:rPr>
        <w:t xml:space="preserve">for </w:t>
      </w:r>
      <w:r w:rsidRPr="007D3FD4">
        <w:rPr>
          <w:rFonts w:ascii="Times New Roman" w:hAnsi="Times New Roman" w:cs="Times New Roman"/>
          <w:sz w:val="24"/>
          <w:szCs w:val="24"/>
        </w:rPr>
        <w:t>over-the-counter</w:t>
      </w:r>
      <w:r w:rsidR="001C1B51">
        <w:rPr>
          <w:rFonts w:ascii="Times New Roman" w:hAnsi="Times New Roman" w:cs="Times New Roman"/>
          <w:sz w:val="24"/>
          <w:szCs w:val="24"/>
        </w:rPr>
        <w:t xml:space="preserve"> use</w:t>
      </w:r>
      <w:r w:rsidRPr="007D3FD4">
        <w:rPr>
          <w:rFonts w:ascii="Times New Roman" w:hAnsi="Times New Roman" w:cs="Times New Roman"/>
          <w:sz w:val="24"/>
          <w:szCs w:val="24"/>
        </w:rPr>
        <w:t>, they have the potential to cause serious complications</w:t>
      </w:r>
      <w:r w:rsidR="00965A78">
        <w:rPr>
          <w:rFonts w:ascii="Times New Roman" w:hAnsi="Times New Roman" w:cs="Times New Roman"/>
          <w:sz w:val="24"/>
          <w:szCs w:val="24"/>
        </w:rPr>
        <w:t>, including</w:t>
      </w:r>
      <w:r w:rsidRPr="007D3FD4">
        <w:rPr>
          <w:rFonts w:ascii="Times New Roman" w:hAnsi="Times New Roman" w:cs="Times New Roman"/>
          <w:sz w:val="24"/>
          <w:szCs w:val="24"/>
        </w:rPr>
        <w:t xml:space="preserve"> gastrointestinal (GI) bleeding (1-2% per year of regular users), hypertension (up to 5% per year of regular users), myocardial infarction (up to 1% per year), heart failure (up to 1% per year)</w:t>
      </w:r>
      <w:r w:rsidR="006E706A">
        <w:rPr>
          <w:rFonts w:ascii="Times New Roman" w:hAnsi="Times New Roman" w:cs="Times New Roman"/>
          <w:sz w:val="24"/>
          <w:szCs w:val="24"/>
        </w:rPr>
        <w:t xml:space="preserve"> </w:t>
      </w:r>
      <w:r w:rsidR="00ED163F">
        <w:rPr>
          <w:rFonts w:ascii="Times New Roman" w:hAnsi="Times New Roman" w:cs="Times New Roman"/>
          <w:sz w:val="24"/>
          <w:szCs w:val="24"/>
        </w:rPr>
        <w:t xml:space="preserve">and </w:t>
      </w:r>
      <w:r w:rsidRPr="007D3FD4">
        <w:rPr>
          <w:rFonts w:ascii="Times New Roman" w:hAnsi="Times New Roman" w:cs="Times New Roman"/>
          <w:sz w:val="24"/>
          <w:szCs w:val="24"/>
        </w:rPr>
        <w:t>renal damage</w:t>
      </w:r>
      <w:r w:rsidR="00ED163F">
        <w:rPr>
          <w:rFonts w:ascii="Times New Roman" w:hAnsi="Times New Roman" w:cs="Times New Roman"/>
          <w:sz w:val="24"/>
          <w:szCs w:val="24"/>
        </w:rPr>
        <w:t xml:space="preserve">; </w:t>
      </w:r>
      <w:r w:rsidRPr="007D3FD4">
        <w:rPr>
          <w:rFonts w:ascii="Times New Roman" w:hAnsi="Times New Roman" w:cs="Times New Roman"/>
          <w:sz w:val="24"/>
          <w:szCs w:val="24"/>
        </w:rPr>
        <w:t xml:space="preserve">arrhythmias and sudden cardiac death </w:t>
      </w:r>
      <w:r w:rsidR="00ED163F">
        <w:rPr>
          <w:rFonts w:ascii="Times New Roman" w:hAnsi="Times New Roman" w:cs="Times New Roman"/>
          <w:sz w:val="24"/>
          <w:szCs w:val="24"/>
        </w:rPr>
        <w:lastRenderedPageBreak/>
        <w:t xml:space="preserve">have also been observed in rare cases </w:t>
      </w:r>
      <w:r w:rsidR="0045470C">
        <w:rPr>
          <w:rFonts w:ascii="Times New Roman" w:hAnsi="Times New Roman" w:cs="Times New Roman"/>
          <w:sz w:val="24"/>
          <w:szCs w:val="24"/>
        </w:rPr>
        <w:fldChar w:fldCharType="begin"/>
      </w:r>
      <w:r w:rsidR="0045470C">
        <w:rPr>
          <w:rFonts w:ascii="Times New Roman" w:hAnsi="Times New Roman" w:cs="Times New Roman"/>
          <w:sz w:val="24"/>
          <w:szCs w:val="24"/>
        </w:rPr>
        <w:instrText xml:space="preserve"> ADDIN EN.CITE &lt;EndNote&gt;&lt;Cite&gt;&lt;Author&gt;Grosser&lt;/Author&gt;&lt;Year&gt;2017&lt;/Year&gt;&lt;RecNum&gt;8&lt;/RecNum&gt;&lt;DisplayText&gt;(11)&lt;/DisplayText&gt;&lt;record&gt;&lt;rec-number&gt;8&lt;/rec-number&gt;&lt;foreign-keys&gt;&lt;key app="EN" db-id="arpfr5ve8s2avpefxe3vzs02sdrxa0v0e9ev" timestamp="1566489475"&gt;8&lt;/key&gt;&lt;/foreign-keys&gt;&lt;ref-type name="Journal Article"&gt;17&lt;/ref-type&gt;&lt;contributors&gt;&lt;authors&gt;&lt;author&gt;Grosser, T.&lt;/author&gt;&lt;author&gt;Theken, K. N.&lt;/author&gt;&lt;author&gt;FitzGerald, G. A.&lt;/author&gt;&lt;/authors&gt;&lt;/contributors&gt;&lt;auth-address&gt;Institute for Translational Medicine and Therapeutics, Perelman School of Medicine, University of Pennsylvania, Philadelphia, Pennsylvania, USA.&lt;/auth-address&gt;&lt;titles&gt;&lt;title&gt;Cyclooxygenase Inhibition: Pain, Inflammation, and the Cardiovascular System&lt;/title&gt;&lt;secondary-title&gt;Clin Pharmacol Ther&lt;/secondary-title&gt;&lt;/titles&gt;&lt;periodical&gt;&lt;full-title&gt;Clin Pharmacol Ther&lt;/full-title&gt;&lt;/periodical&gt;&lt;pages&gt;611-622&lt;/pages&gt;&lt;volume&gt;102&lt;/volume&gt;&lt;number&gt;4&lt;/number&gt;&lt;edition&gt;2017/07/16&lt;/edition&gt;&lt;keywords&gt;&lt;keyword&gt;Animals&lt;/keyword&gt;&lt;keyword&gt;Anti-Inflammatory Agents, Non-Steroidal/adverse effects/pharmacology/*therapeutic&lt;/keyword&gt;&lt;keyword&gt;use&lt;/keyword&gt;&lt;keyword&gt;Cardiovascular Diseases/chemically induced/prevention &amp;amp; control&lt;/keyword&gt;&lt;keyword&gt;Cyclooxygenase Inhibitors/adverse effects/pharmacology/*therapeutic use&lt;/keyword&gt;&lt;keyword&gt;Gastrointestinal Diseases/chemically induced/prevention &amp;amp; control&lt;/keyword&gt;&lt;keyword&gt;Humans&lt;/keyword&gt;&lt;keyword&gt;Inflammation/*drug therapy/pathology&lt;/keyword&gt;&lt;keyword&gt;Pain/drug therapy&lt;/keyword&gt;&lt;/keywords&gt;&lt;dates&gt;&lt;year&gt;2017&lt;/year&gt;&lt;pub-dates&gt;&lt;date&gt;Oct&lt;/date&gt;&lt;/pub-dates&gt;&lt;/dates&gt;&lt;isbn&gt;1532-6535 (Electronic)&amp;#xD;0009-9236 (Linking)&lt;/isbn&gt;&lt;accession-num&gt;28710775&lt;/accession-num&gt;&lt;urls&gt;&lt;related-urls&gt;&lt;url&gt;https://www.ncbi.nlm.nih.gov/pubmed/28710775&lt;/url&gt;&lt;/related-urls&gt;&lt;/urls&gt;&lt;electronic-resource-num&gt;10.1002/cpt.794&lt;/electronic-resource-num&gt;&lt;/record&gt;&lt;/Cite&gt;&lt;/EndNote&gt;</w:instrText>
      </w:r>
      <w:r w:rsidR="0045470C">
        <w:rPr>
          <w:rFonts w:ascii="Times New Roman" w:hAnsi="Times New Roman" w:cs="Times New Roman"/>
          <w:sz w:val="24"/>
          <w:szCs w:val="24"/>
        </w:rPr>
        <w:fldChar w:fldCharType="separate"/>
      </w:r>
      <w:r w:rsidR="0045470C">
        <w:rPr>
          <w:rFonts w:ascii="Times New Roman" w:hAnsi="Times New Roman" w:cs="Times New Roman"/>
          <w:noProof/>
          <w:sz w:val="24"/>
          <w:szCs w:val="24"/>
        </w:rPr>
        <w:t>(11)</w:t>
      </w:r>
      <w:r w:rsidR="0045470C">
        <w:rPr>
          <w:rFonts w:ascii="Times New Roman" w:hAnsi="Times New Roman" w:cs="Times New Roman"/>
          <w:sz w:val="24"/>
          <w:szCs w:val="24"/>
        </w:rPr>
        <w:fldChar w:fldCharType="end"/>
      </w:r>
      <w:r w:rsidR="0045470C">
        <w:rPr>
          <w:rFonts w:ascii="Times New Roman" w:hAnsi="Times New Roman" w:cs="Times New Roman"/>
          <w:sz w:val="24"/>
          <w:szCs w:val="24"/>
        </w:rPr>
        <w:t>.</w:t>
      </w:r>
      <w:r w:rsidRPr="007D3FD4">
        <w:rPr>
          <w:rFonts w:ascii="Times New Roman" w:hAnsi="Times New Roman" w:cs="Times New Roman"/>
          <w:color w:val="000000" w:themeColor="text1"/>
          <w:sz w:val="24"/>
          <w:szCs w:val="24"/>
          <w:lang w:eastAsia="zh-CN"/>
        </w:rPr>
        <w:t xml:space="preserve"> </w:t>
      </w:r>
      <w:r w:rsidRPr="007D3FD4">
        <w:rPr>
          <w:rFonts w:ascii="Times New Roman" w:hAnsi="Times New Roman" w:cs="Times New Roman"/>
          <w:sz w:val="24"/>
          <w:szCs w:val="24"/>
        </w:rPr>
        <w:t>With the large population exposure</w:t>
      </w:r>
      <w:r w:rsidR="00C85144">
        <w:rPr>
          <w:rFonts w:ascii="Times New Roman" w:hAnsi="Times New Roman" w:cs="Times New Roman"/>
          <w:sz w:val="24"/>
          <w:szCs w:val="24"/>
        </w:rPr>
        <w:t xml:space="preserve"> to NSAIDs</w:t>
      </w:r>
      <w:r w:rsidRPr="007D3FD4">
        <w:rPr>
          <w:rFonts w:ascii="Times New Roman" w:hAnsi="Times New Roman" w:cs="Times New Roman"/>
          <w:sz w:val="24"/>
          <w:szCs w:val="24"/>
        </w:rPr>
        <w:t xml:space="preserve">, these adverse events </w:t>
      </w:r>
      <w:r w:rsidR="006B0CFB">
        <w:rPr>
          <w:rFonts w:ascii="Times New Roman" w:hAnsi="Times New Roman" w:cs="Times New Roman"/>
          <w:sz w:val="24"/>
          <w:szCs w:val="24"/>
        </w:rPr>
        <w:t xml:space="preserve">may </w:t>
      </w:r>
      <w:r w:rsidRPr="007D3FD4">
        <w:rPr>
          <w:rFonts w:ascii="Times New Roman" w:hAnsi="Times New Roman" w:cs="Times New Roman"/>
          <w:sz w:val="24"/>
          <w:szCs w:val="24"/>
        </w:rPr>
        <w:t xml:space="preserve">have </w:t>
      </w:r>
      <w:r w:rsidR="00FD6316">
        <w:rPr>
          <w:rFonts w:ascii="Times New Roman" w:hAnsi="Times New Roman" w:cs="Times New Roman"/>
          <w:sz w:val="24"/>
          <w:szCs w:val="24"/>
        </w:rPr>
        <w:t xml:space="preserve">a </w:t>
      </w:r>
      <w:r w:rsidRPr="007D3FD4">
        <w:rPr>
          <w:rFonts w:ascii="Times New Roman" w:hAnsi="Times New Roman" w:cs="Times New Roman"/>
          <w:sz w:val="24"/>
          <w:szCs w:val="24"/>
        </w:rPr>
        <w:t xml:space="preserve">considerable public health impact, although this is difficult to quantify particularly for cardiovascular </w:t>
      </w:r>
      <w:r w:rsidR="00CF0D9C">
        <w:rPr>
          <w:rFonts w:ascii="Times New Roman" w:hAnsi="Times New Roman" w:cs="Times New Roman"/>
          <w:sz w:val="24"/>
          <w:szCs w:val="24"/>
        </w:rPr>
        <w:t>adverse effects</w:t>
      </w:r>
      <w:r w:rsidR="00322340">
        <w:rPr>
          <w:rFonts w:ascii="Times New Roman" w:hAnsi="Times New Roman" w:cs="Times New Roman"/>
          <w:sz w:val="24"/>
          <w:szCs w:val="24"/>
        </w:rPr>
        <w:t>,</w:t>
      </w:r>
      <w:r w:rsidRPr="007D3FD4">
        <w:rPr>
          <w:rFonts w:ascii="Times New Roman" w:hAnsi="Times New Roman" w:cs="Times New Roman"/>
          <w:sz w:val="24"/>
          <w:szCs w:val="24"/>
        </w:rPr>
        <w:t xml:space="preserve"> given the background prevalence </w:t>
      </w:r>
      <w:r w:rsidR="00CF0D9C">
        <w:rPr>
          <w:rFonts w:ascii="Times New Roman" w:hAnsi="Times New Roman" w:cs="Times New Roman"/>
          <w:sz w:val="24"/>
          <w:szCs w:val="24"/>
        </w:rPr>
        <w:t xml:space="preserve">of cardiovascular disease </w:t>
      </w:r>
      <w:r w:rsidRPr="007D3FD4">
        <w:rPr>
          <w:rFonts w:ascii="Times New Roman" w:hAnsi="Times New Roman" w:cs="Times New Roman"/>
          <w:sz w:val="24"/>
          <w:szCs w:val="24"/>
        </w:rPr>
        <w:t xml:space="preserve">in the </w:t>
      </w:r>
      <w:r w:rsidR="00CF0D9C">
        <w:rPr>
          <w:rFonts w:ascii="Times New Roman" w:hAnsi="Times New Roman" w:cs="Times New Roman"/>
          <w:sz w:val="24"/>
          <w:szCs w:val="24"/>
        </w:rPr>
        <w:t xml:space="preserve">general </w:t>
      </w:r>
      <w:r w:rsidRPr="007D3FD4">
        <w:rPr>
          <w:rFonts w:ascii="Times New Roman" w:hAnsi="Times New Roman" w:cs="Times New Roman"/>
          <w:sz w:val="24"/>
          <w:szCs w:val="24"/>
        </w:rPr>
        <w:t xml:space="preserve">population </w:t>
      </w:r>
      <w:r w:rsidR="0045470C">
        <w:rPr>
          <w:rFonts w:ascii="Times New Roman" w:hAnsi="Times New Roman" w:cs="Times New Roman"/>
          <w:sz w:val="24"/>
          <w:szCs w:val="24"/>
        </w:rPr>
        <w:fldChar w:fldCharType="begin"/>
      </w:r>
      <w:r w:rsidR="002568BB">
        <w:rPr>
          <w:rFonts w:ascii="Times New Roman" w:hAnsi="Times New Roman" w:cs="Times New Roman"/>
          <w:sz w:val="24"/>
          <w:szCs w:val="24"/>
        </w:rPr>
        <w:instrText xml:space="preserve"> ADDIN EN.CITE &lt;EndNote&gt;&lt;Cite&gt;&lt;Author&gt;Brownstein&lt;/Author&gt;&lt;Year&gt;2007&lt;/Year&gt;&lt;RecNum&gt;13&lt;/RecNum&gt;&lt;DisplayText&gt;(17)&lt;/DisplayText&gt;&lt;record&gt;&lt;rec-number&gt;13&lt;/rec-number&gt;&lt;foreign-keys&gt;&lt;key app="EN" db-id="arpfr5ve8s2avpefxe3vzs02sdrxa0v0e9ev" timestamp="1566489476"&gt;13&lt;/key&gt;&lt;/foreign-keys&gt;&lt;ref-type name="Journal Article"&gt;17&lt;/ref-type&gt;&lt;contributors&gt;&lt;authors&gt;&lt;author&gt;Brownstein, J. S.&lt;/author&gt;&lt;author&gt;Sordo, M.&lt;/author&gt;&lt;author&gt;Kohane, I. S.&lt;/author&gt;&lt;author&gt;Mandl, K. D.&lt;/author&gt;&lt;/authors&gt;&lt;/contributors&gt;&lt;auth-address&gt;Children&amp;apos;s Hospital Informatics Program at the Harvard-MIT Division of Health Sciences and Technology, Boston, Massachusetts, United States of America. john_brownstein@harvard.edu&lt;/auth-address&gt;&lt;titles&gt;&lt;title&gt;The tell-tale heart: population-based surveillance reveals an association of rofecoxib and celecoxib with myocardial infarction&lt;/title&gt;&lt;secondary-title&gt;PLoS One&lt;/secondary-title&gt;&lt;/titles&gt;&lt;periodical&gt;&lt;full-title&gt;PLoS One&lt;/full-title&gt;&lt;/periodical&gt;&lt;pages&gt;e840&lt;/pages&gt;&lt;volume&gt;2&lt;/volume&gt;&lt;number&gt;9&lt;/number&gt;&lt;edition&gt;2007/09/06&lt;/edition&gt;&lt;keywords&gt;&lt;keyword&gt;Celecoxib&lt;/keyword&gt;&lt;keyword&gt;Cyclooxygenase Inhibitors/*adverse effects&lt;/keyword&gt;&lt;keyword&gt;Humans&lt;/keyword&gt;&lt;keyword&gt;Lactones/*adverse effects&lt;/keyword&gt;&lt;keyword&gt;Myocardial Infarction/*chemically induced&lt;/keyword&gt;&lt;keyword&gt;*Population Surveillance&lt;/keyword&gt;&lt;keyword&gt;Pyrazoles/*adverse effects&lt;/keyword&gt;&lt;keyword&gt;Sulfonamides/*adverse effects&lt;/keyword&gt;&lt;keyword&gt;Sulfones/*adverse effects&lt;/keyword&gt;&lt;/keywords&gt;&lt;dates&gt;&lt;year&gt;2007&lt;/year&gt;&lt;pub-dates&gt;&lt;date&gt;Sep 5&lt;/date&gt;&lt;/pub-dates&gt;&lt;/dates&gt;&lt;isbn&gt;1932-6203 (Electronic)&amp;#xD;1932-6203 (Linking)&lt;/isbn&gt;&lt;accession-num&gt;17786211&lt;/accession-num&gt;&lt;urls&gt;&lt;related-urls&gt;&lt;url&gt;https://www.ncbi.nlm.nih.gov/pubmed/17786211&lt;/url&gt;&lt;/related-urls&gt;&lt;/urls&gt;&lt;custom2&gt;PMC1950690&lt;/custom2&gt;&lt;electronic-resource-num&gt;10.1371/journal.pone.0000840&lt;/electronic-resource-num&gt;&lt;/record&gt;&lt;/Cite&gt;&lt;/EndNote&gt;</w:instrText>
      </w:r>
      <w:r w:rsidR="0045470C">
        <w:rPr>
          <w:rFonts w:ascii="Times New Roman" w:hAnsi="Times New Roman" w:cs="Times New Roman"/>
          <w:sz w:val="24"/>
          <w:szCs w:val="24"/>
        </w:rPr>
        <w:fldChar w:fldCharType="separate"/>
      </w:r>
      <w:r w:rsidR="002568BB">
        <w:rPr>
          <w:rFonts w:ascii="Times New Roman" w:hAnsi="Times New Roman" w:cs="Times New Roman"/>
          <w:noProof/>
          <w:sz w:val="24"/>
          <w:szCs w:val="24"/>
        </w:rPr>
        <w:t>(17)</w:t>
      </w:r>
      <w:r w:rsidR="0045470C">
        <w:rPr>
          <w:rFonts w:ascii="Times New Roman" w:hAnsi="Times New Roman" w:cs="Times New Roman"/>
          <w:sz w:val="24"/>
          <w:szCs w:val="24"/>
        </w:rPr>
        <w:fldChar w:fldCharType="end"/>
      </w:r>
      <w:r w:rsidRPr="007D3FD4">
        <w:rPr>
          <w:rFonts w:ascii="Times New Roman" w:hAnsi="Times New Roman" w:cs="Times New Roman"/>
          <w:sz w:val="24"/>
          <w:szCs w:val="24"/>
        </w:rPr>
        <w:t xml:space="preserve">. </w:t>
      </w:r>
    </w:p>
    <w:p w14:paraId="539BDC89" w14:textId="77777777" w:rsidR="00AC1050" w:rsidRPr="007D3FD4" w:rsidRDefault="00AC1050" w:rsidP="001E04B1">
      <w:pPr>
        <w:spacing w:after="0" w:line="480" w:lineRule="auto"/>
        <w:rPr>
          <w:rFonts w:ascii="Times New Roman" w:hAnsi="Times New Roman" w:cs="Times New Roman"/>
          <w:sz w:val="24"/>
          <w:szCs w:val="24"/>
        </w:rPr>
      </w:pPr>
    </w:p>
    <w:p w14:paraId="1D685926" w14:textId="0A9FA055" w:rsidR="00AC1050"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Individual risk factors, such as older age, concomitant drug use, or preexisting disease, have been associated with the occurrence of adverse events; however, our understanding of the molecular mechanisms - including genetic predisposition - that result in complications in some patients, but not others, is limited. Importantly, </w:t>
      </w:r>
      <w:r w:rsidR="009637EC">
        <w:rPr>
          <w:rFonts w:ascii="Times New Roman" w:hAnsi="Times New Roman" w:cs="Times New Roman"/>
          <w:sz w:val="24"/>
          <w:szCs w:val="24"/>
        </w:rPr>
        <w:t xml:space="preserve">NSAID </w:t>
      </w:r>
      <w:r w:rsidRPr="007D3FD4">
        <w:rPr>
          <w:rFonts w:ascii="Times New Roman" w:hAnsi="Times New Roman" w:cs="Times New Roman"/>
          <w:sz w:val="24"/>
          <w:szCs w:val="24"/>
        </w:rPr>
        <w:t xml:space="preserve">adverse </w:t>
      </w:r>
      <w:r w:rsidR="007C0B9E">
        <w:rPr>
          <w:rFonts w:ascii="Times New Roman" w:hAnsi="Times New Roman" w:cs="Times New Roman"/>
          <w:sz w:val="24"/>
          <w:szCs w:val="24"/>
        </w:rPr>
        <w:t>events</w:t>
      </w:r>
      <w:r w:rsidR="007C0B9E" w:rsidRPr="007D3FD4">
        <w:rPr>
          <w:rFonts w:ascii="Times New Roman" w:hAnsi="Times New Roman" w:cs="Times New Roman"/>
          <w:sz w:val="24"/>
          <w:szCs w:val="24"/>
        </w:rPr>
        <w:t xml:space="preserve"> </w:t>
      </w:r>
      <w:r w:rsidRPr="007D3FD4">
        <w:rPr>
          <w:rFonts w:ascii="Times New Roman" w:hAnsi="Times New Roman" w:cs="Times New Roman"/>
          <w:sz w:val="24"/>
          <w:szCs w:val="24"/>
        </w:rPr>
        <w:t xml:space="preserve">are largely on-target adverse </w:t>
      </w:r>
      <w:r w:rsidR="007C0B9E">
        <w:rPr>
          <w:rFonts w:ascii="Times New Roman" w:hAnsi="Times New Roman" w:cs="Times New Roman"/>
          <w:sz w:val="24"/>
          <w:szCs w:val="24"/>
        </w:rPr>
        <w:t>events</w:t>
      </w:r>
      <w:r w:rsidRPr="007D3FD4">
        <w:rPr>
          <w:rFonts w:ascii="Times New Roman" w:hAnsi="Times New Roman" w:cs="Times New Roman"/>
          <w:sz w:val="24"/>
          <w:szCs w:val="24"/>
        </w:rPr>
        <w:t xml:space="preserve"> caused by the inhibition of COX-1 </w:t>
      </w:r>
      <w:r w:rsidR="003A1981">
        <w:rPr>
          <w:rFonts w:ascii="Times New Roman" w:hAnsi="Times New Roman" w:cs="Times New Roman"/>
          <w:sz w:val="24"/>
          <w:szCs w:val="24"/>
        </w:rPr>
        <w:t>or</w:t>
      </w:r>
      <w:r w:rsidRPr="007D3FD4">
        <w:rPr>
          <w:rFonts w:ascii="Times New Roman" w:hAnsi="Times New Roman" w:cs="Times New Roman"/>
          <w:sz w:val="24"/>
          <w:szCs w:val="24"/>
        </w:rPr>
        <w:t xml:space="preserve"> COX-2 in tissues in which they fulfill physiological functions such as the GI tract, kidney and cardiovascular system </w:t>
      </w:r>
      <w:r w:rsidR="002647D2">
        <w:rPr>
          <w:rFonts w:ascii="Times New Roman" w:hAnsi="Times New Roman" w:cs="Times New Roman"/>
          <w:sz w:val="24"/>
          <w:szCs w:val="24"/>
        </w:rPr>
        <w:fldChar w:fldCharType="begin"/>
      </w:r>
      <w:r w:rsidR="002568BB">
        <w:rPr>
          <w:rFonts w:ascii="Times New Roman" w:hAnsi="Times New Roman" w:cs="Times New Roman"/>
          <w:sz w:val="24"/>
          <w:szCs w:val="24"/>
        </w:rPr>
        <w:instrText xml:space="preserve"> ADDIN EN.CITE &lt;EndNote&gt;&lt;Cite&gt;&lt;Author&gt;Grosser&lt;/Author&gt;&lt;Year&gt;2010&lt;/Year&gt;&lt;RecNum&gt;14&lt;/RecNum&gt;&lt;DisplayText&gt;(18)&lt;/DisplayText&gt;&lt;record&gt;&lt;rec-number&gt;14&lt;/rec-number&gt;&lt;foreign-keys&gt;&lt;key app="EN" db-id="arpfr5ve8s2avpefxe3vzs02sdrxa0v0e9ev" timestamp="1566489476"&gt;14&lt;/key&gt;&lt;/foreign-keys&gt;&lt;ref-type name="Journal Article"&gt;17&lt;/ref-type&gt;&lt;contributors&gt;&lt;authors&gt;&lt;author&gt;Grosser, T.&lt;/author&gt;&lt;author&gt;Yu, Y.&lt;/author&gt;&lt;author&gt;Fitzgerald, G. A.&lt;/author&gt;&lt;/authors&gt;&lt;/contributors&gt;&lt;auth-address&gt;Institute for Translational Medicine and Therapeutics, University of Pennsylvania, Philadelphia, Pennsylvania 19104-6084, USA. garret@upenn.edu&lt;/auth-address&gt;&lt;titles&gt;&lt;title&gt;Emotion recollected in tranquility: lessons learned from the COX-2 saga&lt;/title&gt;&lt;secondary-title&gt;Annu Rev Med&lt;/secondary-title&gt;&lt;/titles&gt;&lt;periodical&gt;&lt;full-title&gt;Annu Rev Med&lt;/full-title&gt;&lt;/periodical&gt;&lt;pages&gt;17-33&lt;/pages&gt;&lt;volume&gt;61&lt;/volume&gt;&lt;edition&gt;2010/01/12&lt;/edition&gt;&lt;keywords&gt;&lt;keyword&gt;Animals&lt;/keyword&gt;&lt;keyword&gt;Cardiovascular Diseases/*etiology&lt;/keyword&gt;&lt;keyword&gt;Cyclooxygenase 1/*physiology&lt;/keyword&gt;&lt;keyword&gt;Cyclooxygenase 2/*physiology&lt;/keyword&gt;&lt;keyword&gt;Cyclooxygenase 2 Inhibitors/adverse effects/*pharmacology&lt;/keyword&gt;&lt;keyword&gt;Humans&lt;/keyword&gt;&lt;keyword&gt;Mice&lt;/keyword&gt;&lt;keyword&gt;Product Surveillance, Postmarketing&lt;/keyword&gt;&lt;keyword&gt;Risk Assessment&lt;/keyword&gt;&lt;/keywords&gt;&lt;dates&gt;&lt;year&gt;2010&lt;/year&gt;&lt;/dates&gt;&lt;isbn&gt;1545-326X (Electronic)&amp;#xD;0066-4219 (Linking)&lt;/isbn&gt;&lt;accession-num&gt;20059330&lt;/accession-num&gt;&lt;urls&gt;&lt;related-urls&gt;&lt;url&gt;http://www.ncbi.nlm.nih.gov/entrez/query.fcgi?cmd=Retrieve&amp;amp;db=PubMed&amp;amp;dopt=Citation&amp;amp;list_uids=20059330&lt;/url&gt;&lt;/related-urls&gt;&lt;/urls&gt;&lt;electronic-resource-num&gt;10.1146/annurev-med-011209-153129&lt;/electronic-resource-num&gt;&lt;language&gt;eng&lt;/language&gt;&lt;/record&gt;&lt;/Cite&gt;&lt;/EndNote&gt;</w:instrText>
      </w:r>
      <w:r w:rsidR="002647D2">
        <w:rPr>
          <w:rFonts w:ascii="Times New Roman" w:hAnsi="Times New Roman" w:cs="Times New Roman"/>
          <w:sz w:val="24"/>
          <w:szCs w:val="24"/>
        </w:rPr>
        <w:fldChar w:fldCharType="separate"/>
      </w:r>
      <w:r w:rsidR="002568BB">
        <w:rPr>
          <w:rFonts w:ascii="Times New Roman" w:hAnsi="Times New Roman" w:cs="Times New Roman"/>
          <w:noProof/>
          <w:sz w:val="24"/>
          <w:szCs w:val="24"/>
        </w:rPr>
        <w:t>(18)</w:t>
      </w:r>
      <w:r w:rsidR="002647D2">
        <w:rPr>
          <w:rFonts w:ascii="Times New Roman" w:hAnsi="Times New Roman" w:cs="Times New Roman"/>
          <w:sz w:val="24"/>
          <w:szCs w:val="24"/>
        </w:rPr>
        <w:fldChar w:fldCharType="end"/>
      </w:r>
      <w:r w:rsidRPr="007D3FD4">
        <w:rPr>
          <w:rFonts w:ascii="Times New Roman" w:hAnsi="Times New Roman" w:cs="Times New Roman"/>
          <w:sz w:val="24"/>
          <w:szCs w:val="24"/>
        </w:rPr>
        <w:t>, resulting in a</w:t>
      </w:r>
      <w:r w:rsidR="009637EC">
        <w:rPr>
          <w:rFonts w:ascii="Times New Roman" w:hAnsi="Times New Roman" w:cs="Times New Roman"/>
          <w:sz w:val="24"/>
          <w:szCs w:val="24"/>
        </w:rPr>
        <w:t>n increased</w:t>
      </w:r>
      <w:r w:rsidRPr="007D3FD4">
        <w:rPr>
          <w:rFonts w:ascii="Times New Roman" w:hAnsi="Times New Roman" w:cs="Times New Roman"/>
          <w:sz w:val="24"/>
          <w:szCs w:val="24"/>
        </w:rPr>
        <w:t xml:space="preserve"> risk of complications with </w:t>
      </w:r>
      <w:r w:rsidR="009637EC">
        <w:rPr>
          <w:rFonts w:ascii="Times New Roman" w:hAnsi="Times New Roman" w:cs="Times New Roman"/>
          <w:sz w:val="24"/>
          <w:szCs w:val="24"/>
        </w:rPr>
        <w:t>increased</w:t>
      </w:r>
      <w:r w:rsidRPr="007D3FD4">
        <w:rPr>
          <w:rFonts w:ascii="Times New Roman" w:hAnsi="Times New Roman" w:cs="Times New Roman"/>
          <w:sz w:val="24"/>
          <w:szCs w:val="24"/>
        </w:rPr>
        <w:t xml:space="preserve"> </w:t>
      </w:r>
      <w:r w:rsidR="009637EC">
        <w:rPr>
          <w:rFonts w:ascii="Times New Roman" w:hAnsi="Times New Roman" w:cs="Times New Roman"/>
          <w:sz w:val="24"/>
          <w:szCs w:val="24"/>
        </w:rPr>
        <w:t xml:space="preserve">drug </w:t>
      </w:r>
      <w:r w:rsidRPr="007D3FD4">
        <w:rPr>
          <w:rFonts w:ascii="Times New Roman" w:hAnsi="Times New Roman" w:cs="Times New Roman"/>
          <w:sz w:val="24"/>
          <w:szCs w:val="24"/>
        </w:rPr>
        <w:t xml:space="preserve">doses or exposure </w:t>
      </w:r>
      <w:r w:rsidR="002647D2">
        <w:rPr>
          <w:rFonts w:ascii="Times New Roman" w:hAnsi="Times New Roman" w:cs="Times New Roman"/>
          <w:sz w:val="24"/>
          <w:szCs w:val="24"/>
        </w:rPr>
        <w:fldChar w:fldCharType="begin"/>
      </w:r>
      <w:r w:rsidR="002568BB">
        <w:rPr>
          <w:rFonts w:ascii="Times New Roman" w:hAnsi="Times New Roman" w:cs="Times New Roman"/>
          <w:sz w:val="24"/>
          <w:szCs w:val="24"/>
        </w:rPr>
        <w:instrText xml:space="preserve"> ADDIN EN.CITE &lt;EndNote&gt;&lt;Cite&gt;&lt;Author&gt;Grosser&lt;/Author&gt;&lt;Year&gt;2006&lt;/Year&gt;&lt;RecNum&gt;15&lt;/RecNum&gt;&lt;DisplayText&gt;(12)&lt;/DisplayText&gt;&lt;record&gt;&lt;rec-number&gt;15&lt;/rec-number&gt;&lt;foreign-keys&gt;&lt;key app="EN" db-id="arpfr5ve8s2avpefxe3vzs02sdrxa0v0e9ev" timestamp="1566489476"&gt;15&lt;/key&gt;&lt;/foreign-keys&gt;&lt;ref-type name="Journal Article"&gt;17&lt;/ref-type&gt;&lt;contributors&gt;&lt;authors&gt;&lt;author&gt;Grosser, T.&lt;/author&gt;&lt;author&gt;Fries, S.&lt;/author&gt;&lt;author&gt;FitzGerald, G. A.&lt;/author&gt;&lt;/authors&gt;&lt;/contributors&gt;&lt;auth-address&gt;Institute for Translational Medicine and Therapeutics and Department of Pharmacology, University of Pennsylvania, Philadelphia, Pennsylvania 19104, USA.&lt;/auth-address&gt;&lt;titles&gt;&lt;title&gt;Biological basis for the cardiovascular consequences of COX-2 inhibition: therapeutic challenges and opportunities&lt;/title&gt;&lt;secondary-title&gt;J Clin Invest&lt;/secondary-title&gt;&lt;/titles&gt;&lt;periodical&gt;&lt;full-title&gt;J Clin Invest&lt;/full-title&gt;&lt;/periodical&gt;&lt;pages&gt;4-15&lt;/pages&gt;&lt;volume&gt;116&lt;/volume&gt;&lt;number&gt;1&lt;/number&gt;&lt;edition&gt;2006/01/06&lt;/edition&gt;&lt;keywords&gt;&lt;keyword&gt;Anti-Inflammatory Agents, Non-Steroidal/pharmacology&lt;/keyword&gt;&lt;keyword&gt;Antihypertensive Agents/pharmacology&lt;/keyword&gt;&lt;keyword&gt;Blood Pressure/drug effects&lt;/keyword&gt;&lt;keyword&gt;Cardiovascular System/*drug effects&lt;/keyword&gt;&lt;keyword&gt;Cyclooxygenase 2/*metabolism&lt;/keyword&gt;&lt;keyword&gt;Cyclooxygenase 2 Inhibitors/*pharmacology&lt;/keyword&gt;&lt;keyword&gt;Humans&lt;/keyword&gt;&lt;keyword&gt;Kidney/physiology&lt;/keyword&gt;&lt;keyword&gt;Membrane Proteins/*metabolism&lt;/keyword&gt;&lt;/keywords&gt;&lt;dates&gt;&lt;year&gt;2006&lt;/year&gt;&lt;pub-dates&gt;&lt;date&gt;Jan&lt;/date&gt;&lt;/pub-dates&gt;&lt;/dates&gt;&lt;isbn&gt;0021-9738 (Print)&amp;#xD;0021-9738 (Linking)&lt;/isbn&gt;&lt;accession-num&gt;16395396&lt;/accession-num&gt;&lt;urls&gt;&lt;related-urls&gt;&lt;url&gt;http://www.ncbi.nlm.nih.gov/entrez/query.fcgi?cmd=Retrieve&amp;amp;db=PubMed&amp;amp;dopt=Citation&amp;amp;list_uids=16395396&lt;/url&gt;&lt;/related-urls&gt;&lt;/urls&gt;&lt;custom2&gt;1323269&lt;/custom2&gt;&lt;electronic-resource-num&gt;10.1172/JCI27291&lt;/electronic-resource-num&gt;&lt;language&gt;eng&lt;/language&gt;&lt;/record&gt;&lt;/Cite&gt;&lt;/EndNote&gt;</w:instrText>
      </w:r>
      <w:r w:rsidR="002647D2">
        <w:rPr>
          <w:rFonts w:ascii="Times New Roman" w:hAnsi="Times New Roman" w:cs="Times New Roman"/>
          <w:sz w:val="24"/>
          <w:szCs w:val="24"/>
        </w:rPr>
        <w:fldChar w:fldCharType="separate"/>
      </w:r>
      <w:r w:rsidR="002568BB">
        <w:rPr>
          <w:rFonts w:ascii="Times New Roman" w:hAnsi="Times New Roman" w:cs="Times New Roman"/>
          <w:noProof/>
          <w:sz w:val="24"/>
          <w:szCs w:val="24"/>
        </w:rPr>
        <w:t>(12)</w:t>
      </w:r>
      <w:r w:rsidR="002647D2">
        <w:rPr>
          <w:rFonts w:ascii="Times New Roman" w:hAnsi="Times New Roman" w:cs="Times New Roman"/>
          <w:sz w:val="24"/>
          <w:szCs w:val="24"/>
        </w:rPr>
        <w:fldChar w:fldCharType="end"/>
      </w:r>
      <w:r w:rsidRPr="007D3FD4">
        <w:rPr>
          <w:rFonts w:ascii="Times New Roman" w:hAnsi="Times New Roman" w:cs="Times New Roman"/>
          <w:sz w:val="24"/>
          <w:szCs w:val="24"/>
        </w:rPr>
        <w:t>. This has been borne out in a meta-analysis that demonstrated the dose</w:t>
      </w:r>
      <w:r w:rsidR="00322340">
        <w:rPr>
          <w:rFonts w:ascii="Times New Roman" w:hAnsi="Times New Roman" w:cs="Times New Roman"/>
          <w:sz w:val="24"/>
          <w:szCs w:val="24"/>
        </w:rPr>
        <w:t>-</w:t>
      </w:r>
      <w:r w:rsidRPr="007D3FD4">
        <w:rPr>
          <w:rFonts w:ascii="Times New Roman" w:hAnsi="Times New Roman" w:cs="Times New Roman"/>
          <w:sz w:val="24"/>
          <w:szCs w:val="24"/>
        </w:rPr>
        <w:t xml:space="preserve">dependency of cardiovascular complications </w:t>
      </w:r>
      <w:r w:rsidR="009637EC">
        <w:rPr>
          <w:rFonts w:ascii="Times New Roman" w:hAnsi="Times New Roman" w:cs="Times New Roman"/>
          <w:sz w:val="24"/>
          <w:szCs w:val="24"/>
        </w:rPr>
        <w:t xml:space="preserve">related to </w:t>
      </w:r>
      <w:r w:rsidRPr="007D3FD4">
        <w:rPr>
          <w:rFonts w:ascii="Times New Roman" w:hAnsi="Times New Roman" w:cs="Times New Roman"/>
          <w:sz w:val="24"/>
          <w:szCs w:val="24"/>
        </w:rPr>
        <w:t xml:space="preserve">celecoxib </w:t>
      </w:r>
      <w:r w:rsidR="002647D2">
        <w:rPr>
          <w:rFonts w:ascii="Times New Roman" w:hAnsi="Times New Roman" w:cs="Times New Roman"/>
          <w:sz w:val="24"/>
          <w:szCs w:val="24"/>
        </w:rPr>
        <w:fldChar w:fldCharType="begin">
          <w:fldData xml:space="preserve">PEVuZE5vdGU+PENpdGU+PEF1dGhvcj5CaGFsYTwvQXV0aG9yPjxZZWFyPjIwMTM8L1llYXI+PFJl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=
</w:fldData>
        </w:fldChar>
      </w:r>
      <w:r w:rsidR="002647D2">
        <w:rPr>
          <w:rFonts w:ascii="Times New Roman" w:hAnsi="Times New Roman" w:cs="Times New Roman"/>
          <w:sz w:val="24"/>
          <w:szCs w:val="24"/>
        </w:rPr>
        <w:instrText xml:space="preserve"> ADDIN EN.CITE </w:instrText>
      </w:r>
      <w:r w:rsidR="002647D2">
        <w:rPr>
          <w:rFonts w:ascii="Times New Roman" w:hAnsi="Times New Roman" w:cs="Times New Roman"/>
          <w:sz w:val="24"/>
          <w:szCs w:val="24"/>
        </w:rPr>
        <w:fldChar w:fldCharType="begin">
          <w:fldData xml:space="preserve">PEVuZE5vdGU+PENpdGU+PEF1dGhvcj5CaGFsYTwvQXV0aG9yPjxZZWFyPjIwMTM8L1llYXI+PFJl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=
</w:fldData>
        </w:fldChar>
      </w:r>
      <w:r w:rsidR="002647D2">
        <w:rPr>
          <w:rFonts w:ascii="Times New Roman" w:hAnsi="Times New Roman" w:cs="Times New Roman"/>
          <w:sz w:val="24"/>
          <w:szCs w:val="24"/>
        </w:rPr>
        <w:instrText xml:space="preserve"> ADDIN EN.CITE.DATA </w:instrText>
      </w:r>
      <w:r w:rsidR="002647D2">
        <w:rPr>
          <w:rFonts w:ascii="Times New Roman" w:hAnsi="Times New Roman" w:cs="Times New Roman"/>
          <w:sz w:val="24"/>
          <w:szCs w:val="24"/>
        </w:rPr>
      </w:r>
      <w:r w:rsidR="002647D2">
        <w:rPr>
          <w:rFonts w:ascii="Times New Roman" w:hAnsi="Times New Roman" w:cs="Times New Roman"/>
          <w:sz w:val="24"/>
          <w:szCs w:val="24"/>
        </w:rPr>
        <w:fldChar w:fldCharType="end"/>
      </w:r>
      <w:r w:rsidR="002647D2">
        <w:rPr>
          <w:rFonts w:ascii="Times New Roman" w:hAnsi="Times New Roman" w:cs="Times New Roman"/>
          <w:sz w:val="24"/>
          <w:szCs w:val="24"/>
        </w:rPr>
      </w:r>
      <w:r w:rsidR="002647D2">
        <w:rPr>
          <w:rFonts w:ascii="Times New Roman" w:hAnsi="Times New Roman" w:cs="Times New Roman"/>
          <w:sz w:val="24"/>
          <w:szCs w:val="24"/>
        </w:rPr>
        <w:fldChar w:fldCharType="separate"/>
      </w:r>
      <w:r w:rsidR="002647D2">
        <w:rPr>
          <w:rFonts w:ascii="Times New Roman" w:hAnsi="Times New Roman" w:cs="Times New Roman"/>
          <w:noProof/>
          <w:sz w:val="24"/>
          <w:szCs w:val="24"/>
        </w:rPr>
        <w:t>(19)</w:t>
      </w:r>
      <w:r w:rsidR="002647D2">
        <w:rPr>
          <w:rFonts w:ascii="Times New Roman" w:hAnsi="Times New Roman" w:cs="Times New Roman"/>
          <w:sz w:val="24"/>
          <w:szCs w:val="24"/>
        </w:rPr>
        <w:fldChar w:fldCharType="end"/>
      </w:r>
      <w:r w:rsidRPr="007D3FD4">
        <w:rPr>
          <w:rFonts w:ascii="Times New Roman" w:hAnsi="Times New Roman" w:cs="Times New Roman"/>
          <w:sz w:val="24"/>
          <w:szCs w:val="24"/>
        </w:rPr>
        <w:t>.</w:t>
      </w:r>
    </w:p>
    <w:p w14:paraId="4730D76D" w14:textId="77777777" w:rsidR="00AC1050" w:rsidRPr="007D3FD4" w:rsidRDefault="00AC1050" w:rsidP="001E04B1">
      <w:pPr>
        <w:spacing w:after="0" w:line="480" w:lineRule="auto"/>
        <w:rPr>
          <w:rFonts w:ascii="Times New Roman" w:hAnsi="Times New Roman" w:cs="Times New Roman"/>
          <w:sz w:val="24"/>
          <w:szCs w:val="24"/>
        </w:rPr>
      </w:pPr>
    </w:p>
    <w:p w14:paraId="37F6FDE2" w14:textId="7777777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t>Linking Genetic Variability to Variability in Drug-related Phenotypes</w:t>
      </w:r>
    </w:p>
    <w:p w14:paraId="1EE4EB58" w14:textId="0B3F6A7B" w:rsidR="00D46348" w:rsidRDefault="00AC1050" w:rsidP="00D4634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Substantial evidence links </w:t>
      </w:r>
      <w:r>
        <w:rPr>
          <w:rFonts w:ascii="Times New Roman" w:hAnsi="Times New Roman" w:cs="Times New Roman"/>
          <w:i/>
          <w:sz w:val="24"/>
          <w:szCs w:val="24"/>
        </w:rPr>
        <w:t>CYP2C9</w:t>
      </w:r>
      <w:r>
        <w:rPr>
          <w:rFonts w:ascii="Times New Roman" w:hAnsi="Times New Roman" w:cs="Times New Roman"/>
          <w:sz w:val="24"/>
          <w:szCs w:val="24"/>
        </w:rPr>
        <w:t xml:space="preserve"> genotypes with phenotypic variability in CYP2C9 metabolism and plasma NSAID concentrations, with the majority of studies conducted in healthy volunteers (</w:t>
      </w:r>
      <w:r w:rsidRPr="00695207">
        <w:rPr>
          <w:rFonts w:ascii="Times New Roman" w:hAnsi="Times New Roman" w:cs="Times New Roman"/>
          <w:b/>
          <w:sz w:val="24"/>
          <w:szCs w:val="24"/>
        </w:rPr>
        <w:t>Table</w:t>
      </w:r>
      <w:r w:rsidR="00F042C4">
        <w:rPr>
          <w:rFonts w:ascii="Times New Roman" w:hAnsi="Times New Roman" w:cs="Times New Roman"/>
          <w:b/>
          <w:sz w:val="24"/>
          <w:szCs w:val="24"/>
        </w:rPr>
        <w:t>s</w:t>
      </w:r>
      <w:r w:rsidRPr="00695207">
        <w:rPr>
          <w:rFonts w:ascii="Times New Roman" w:hAnsi="Times New Roman" w:cs="Times New Roman"/>
          <w:b/>
          <w:sz w:val="24"/>
          <w:szCs w:val="24"/>
        </w:rPr>
        <w:t xml:space="preserve"> S1</w:t>
      </w:r>
      <w:r>
        <w:rPr>
          <w:rFonts w:ascii="Times New Roman" w:hAnsi="Times New Roman" w:cs="Times New Roman"/>
          <w:sz w:val="24"/>
          <w:szCs w:val="24"/>
        </w:rPr>
        <w:t xml:space="preserve"> </w:t>
      </w:r>
      <w:r w:rsidRPr="006E706A">
        <w:rPr>
          <w:rFonts w:ascii="Times New Roman" w:hAnsi="Times New Roman" w:cs="Times New Roman"/>
          <w:b/>
          <w:sz w:val="24"/>
          <w:szCs w:val="24"/>
        </w:rPr>
        <w:t>to</w:t>
      </w:r>
      <w:r>
        <w:rPr>
          <w:rFonts w:ascii="Times New Roman" w:hAnsi="Times New Roman" w:cs="Times New Roman"/>
          <w:sz w:val="24"/>
          <w:szCs w:val="24"/>
        </w:rPr>
        <w:t xml:space="preserve"> </w:t>
      </w:r>
      <w:r w:rsidRPr="00695207">
        <w:rPr>
          <w:rFonts w:ascii="Times New Roman" w:hAnsi="Times New Roman" w:cs="Times New Roman"/>
          <w:b/>
          <w:sz w:val="24"/>
          <w:szCs w:val="24"/>
        </w:rPr>
        <w:t>S9</w:t>
      </w:r>
      <w:r>
        <w:rPr>
          <w:rFonts w:ascii="Times New Roman" w:hAnsi="Times New Roman" w:cs="Times New Roman"/>
          <w:sz w:val="24"/>
          <w:szCs w:val="24"/>
        </w:rPr>
        <w:t xml:space="preserve">). Application of a grading system to evidence linking genotypic with pharmacokinetic variability indicates a moderate to high quality of evidence for most NSAIDs. The quality of evidence linking genotype to NSAID therapeutic response and adverse </w:t>
      </w:r>
      <w:r w:rsidR="007C0B9E">
        <w:rPr>
          <w:rFonts w:ascii="Times New Roman" w:hAnsi="Times New Roman" w:cs="Times New Roman"/>
          <w:sz w:val="24"/>
          <w:szCs w:val="24"/>
        </w:rPr>
        <w:t xml:space="preserve">events </w:t>
      </w:r>
      <w:r>
        <w:rPr>
          <w:rFonts w:ascii="Times New Roman" w:hAnsi="Times New Roman" w:cs="Times New Roman"/>
          <w:sz w:val="24"/>
          <w:szCs w:val="24"/>
        </w:rPr>
        <w:t>was graded as weak in most cases (</w:t>
      </w:r>
      <w:r w:rsidRPr="001F73BF">
        <w:rPr>
          <w:rFonts w:ascii="Times New Roman" w:hAnsi="Times New Roman" w:cs="Times New Roman"/>
          <w:b/>
          <w:sz w:val="24"/>
          <w:szCs w:val="24"/>
        </w:rPr>
        <w:t>Table</w:t>
      </w:r>
      <w:r w:rsidR="00F042C4">
        <w:rPr>
          <w:rFonts w:ascii="Times New Roman" w:hAnsi="Times New Roman" w:cs="Times New Roman"/>
          <w:b/>
          <w:sz w:val="24"/>
          <w:szCs w:val="24"/>
        </w:rPr>
        <w:t>s</w:t>
      </w:r>
      <w:r w:rsidRPr="001F73BF">
        <w:rPr>
          <w:rFonts w:ascii="Times New Roman" w:hAnsi="Times New Roman" w:cs="Times New Roman"/>
          <w:b/>
          <w:sz w:val="24"/>
          <w:szCs w:val="24"/>
        </w:rPr>
        <w:t xml:space="preserve"> S1</w:t>
      </w:r>
      <w:r>
        <w:rPr>
          <w:rFonts w:ascii="Times New Roman" w:hAnsi="Times New Roman" w:cs="Times New Roman"/>
          <w:sz w:val="24"/>
          <w:szCs w:val="24"/>
        </w:rPr>
        <w:t xml:space="preserve"> </w:t>
      </w:r>
      <w:r w:rsidRPr="006E706A">
        <w:rPr>
          <w:rFonts w:ascii="Times New Roman" w:hAnsi="Times New Roman" w:cs="Times New Roman"/>
          <w:b/>
          <w:sz w:val="24"/>
          <w:szCs w:val="24"/>
        </w:rPr>
        <w:t>to</w:t>
      </w:r>
      <w:r>
        <w:rPr>
          <w:rFonts w:ascii="Times New Roman" w:hAnsi="Times New Roman" w:cs="Times New Roman"/>
          <w:sz w:val="24"/>
          <w:szCs w:val="24"/>
        </w:rPr>
        <w:t xml:space="preserve"> </w:t>
      </w:r>
      <w:r w:rsidRPr="001F73BF">
        <w:rPr>
          <w:rFonts w:ascii="Times New Roman" w:hAnsi="Times New Roman" w:cs="Times New Roman"/>
          <w:b/>
          <w:sz w:val="24"/>
          <w:szCs w:val="24"/>
        </w:rPr>
        <w:t>S9</w:t>
      </w:r>
      <w:r>
        <w:rPr>
          <w:rFonts w:ascii="Times New Roman" w:hAnsi="Times New Roman" w:cs="Times New Roman"/>
          <w:sz w:val="24"/>
          <w:szCs w:val="24"/>
        </w:rPr>
        <w:t xml:space="preserve">). See the </w:t>
      </w:r>
      <w:r>
        <w:rPr>
          <w:rFonts w:ascii="Times New Roman" w:hAnsi="Times New Roman" w:cs="Times New Roman"/>
          <w:b/>
          <w:sz w:val="24"/>
          <w:szCs w:val="24"/>
        </w:rPr>
        <w:t>S</w:t>
      </w:r>
      <w:r w:rsidRPr="005E1016">
        <w:rPr>
          <w:rFonts w:ascii="Times New Roman" w:hAnsi="Times New Roman" w:cs="Times New Roman"/>
          <w:b/>
          <w:sz w:val="24"/>
          <w:szCs w:val="24"/>
        </w:rPr>
        <w:t xml:space="preserve">upplemental </w:t>
      </w:r>
      <w:r>
        <w:rPr>
          <w:rFonts w:ascii="Times New Roman" w:hAnsi="Times New Roman" w:cs="Times New Roman"/>
          <w:b/>
          <w:sz w:val="24"/>
          <w:szCs w:val="24"/>
        </w:rPr>
        <w:t>M</w:t>
      </w:r>
      <w:r w:rsidRPr="005E1016">
        <w:rPr>
          <w:rFonts w:ascii="Times New Roman" w:hAnsi="Times New Roman" w:cs="Times New Roman"/>
          <w:b/>
          <w:sz w:val="24"/>
          <w:szCs w:val="24"/>
        </w:rPr>
        <w:t>aterial</w:t>
      </w:r>
      <w:r>
        <w:rPr>
          <w:rFonts w:ascii="Times New Roman" w:hAnsi="Times New Roman" w:cs="Times New Roman"/>
          <w:sz w:val="24"/>
          <w:szCs w:val="24"/>
        </w:rPr>
        <w:t xml:space="preserve"> for additional summaries for each drug covered in this guideline. </w:t>
      </w:r>
      <w:r w:rsidR="00D46348" w:rsidRPr="007D3FD4">
        <w:rPr>
          <w:rFonts w:ascii="Times New Roman" w:hAnsi="Times New Roman" w:cs="Times New Roman"/>
          <w:sz w:val="24"/>
          <w:szCs w:val="24"/>
        </w:rPr>
        <w:t xml:space="preserve">Although clinical evidence linking </w:t>
      </w:r>
      <w:r w:rsidR="00D46348" w:rsidRPr="007D3FD4">
        <w:rPr>
          <w:rFonts w:ascii="Times New Roman" w:hAnsi="Times New Roman" w:cs="Times New Roman"/>
          <w:sz w:val="24"/>
          <w:szCs w:val="24"/>
        </w:rPr>
        <w:lastRenderedPageBreak/>
        <w:t xml:space="preserve">genetic variation in </w:t>
      </w:r>
      <w:r w:rsidR="00D46348" w:rsidRPr="004771FF">
        <w:rPr>
          <w:rFonts w:ascii="Times New Roman" w:hAnsi="Times New Roman" w:cs="Times New Roman"/>
          <w:i/>
          <w:sz w:val="24"/>
          <w:szCs w:val="24"/>
        </w:rPr>
        <w:t>CYP2C9</w:t>
      </w:r>
      <w:r w:rsidR="00D46348" w:rsidRPr="007D3FD4">
        <w:rPr>
          <w:rFonts w:ascii="Times New Roman" w:hAnsi="Times New Roman" w:cs="Times New Roman"/>
          <w:sz w:val="24"/>
          <w:szCs w:val="24"/>
        </w:rPr>
        <w:t xml:space="preserve"> to an increased rate of adverse </w:t>
      </w:r>
      <w:r w:rsidR="007C0B9E">
        <w:rPr>
          <w:rFonts w:ascii="Times New Roman" w:hAnsi="Times New Roman" w:cs="Times New Roman"/>
          <w:sz w:val="24"/>
          <w:szCs w:val="24"/>
        </w:rPr>
        <w:t>events</w:t>
      </w:r>
      <w:r w:rsidR="007C0B9E" w:rsidRPr="007D3FD4">
        <w:rPr>
          <w:rFonts w:ascii="Times New Roman" w:hAnsi="Times New Roman" w:cs="Times New Roman"/>
          <w:sz w:val="24"/>
          <w:szCs w:val="24"/>
        </w:rPr>
        <w:t xml:space="preserve"> </w:t>
      </w:r>
      <w:r w:rsidR="007804E7">
        <w:rPr>
          <w:rFonts w:ascii="Times New Roman" w:hAnsi="Times New Roman" w:cs="Times New Roman"/>
          <w:sz w:val="24"/>
          <w:szCs w:val="24"/>
        </w:rPr>
        <w:t>with</w:t>
      </w:r>
      <w:r w:rsidR="00D46348" w:rsidRPr="007D3FD4">
        <w:rPr>
          <w:rFonts w:ascii="Times New Roman" w:hAnsi="Times New Roman" w:cs="Times New Roman"/>
          <w:sz w:val="24"/>
          <w:szCs w:val="24"/>
        </w:rPr>
        <w:t xml:space="preserve"> NSAIDs</w:t>
      </w:r>
      <w:r w:rsidR="00322340">
        <w:rPr>
          <w:rFonts w:ascii="Times New Roman" w:hAnsi="Times New Roman" w:cs="Times New Roman"/>
          <w:sz w:val="24"/>
          <w:szCs w:val="24"/>
        </w:rPr>
        <w:t xml:space="preserve"> use</w:t>
      </w:r>
      <w:r w:rsidR="00D46348" w:rsidRPr="007D3FD4">
        <w:rPr>
          <w:rFonts w:ascii="Times New Roman" w:hAnsi="Times New Roman" w:cs="Times New Roman"/>
          <w:sz w:val="24"/>
          <w:szCs w:val="24"/>
        </w:rPr>
        <w:t xml:space="preserve"> is </w:t>
      </w:r>
      <w:r w:rsidR="0093722A">
        <w:rPr>
          <w:rFonts w:ascii="Times New Roman" w:hAnsi="Times New Roman" w:cs="Times New Roman"/>
          <w:sz w:val="24"/>
          <w:szCs w:val="24"/>
        </w:rPr>
        <w:t>scarce</w:t>
      </w:r>
      <w:r w:rsidR="00D46348" w:rsidRPr="007D3FD4">
        <w:rPr>
          <w:rFonts w:ascii="Times New Roman" w:hAnsi="Times New Roman" w:cs="Times New Roman"/>
          <w:sz w:val="24"/>
          <w:szCs w:val="24"/>
        </w:rPr>
        <w:t>, several studies</w:t>
      </w:r>
      <w:r w:rsidR="00965A78">
        <w:rPr>
          <w:rFonts w:ascii="Times New Roman" w:hAnsi="Times New Roman" w:cs="Times New Roman"/>
          <w:sz w:val="24"/>
          <w:szCs w:val="24"/>
        </w:rPr>
        <w:t xml:space="preserve"> </w:t>
      </w:r>
      <w:r w:rsidR="00D46348" w:rsidRPr="007D3FD4">
        <w:rPr>
          <w:rFonts w:ascii="Times New Roman" w:hAnsi="Times New Roman" w:cs="Times New Roman"/>
          <w:sz w:val="24"/>
          <w:szCs w:val="24"/>
        </w:rPr>
        <w:t xml:space="preserve">have established an association between </w:t>
      </w:r>
      <w:r w:rsidR="00D46348" w:rsidRPr="0093722A">
        <w:rPr>
          <w:rFonts w:ascii="Times New Roman" w:hAnsi="Times New Roman" w:cs="Times New Roman"/>
          <w:i/>
          <w:sz w:val="24"/>
          <w:szCs w:val="24"/>
        </w:rPr>
        <w:t>CYP2C9</w:t>
      </w:r>
      <w:r w:rsidR="00D46348" w:rsidRPr="007D3FD4">
        <w:rPr>
          <w:rFonts w:ascii="Times New Roman" w:hAnsi="Times New Roman" w:cs="Times New Roman"/>
          <w:sz w:val="24"/>
          <w:szCs w:val="24"/>
        </w:rPr>
        <w:t xml:space="preserve"> </w:t>
      </w:r>
      <w:r w:rsidR="00D46348">
        <w:rPr>
          <w:rFonts w:ascii="Times New Roman" w:hAnsi="Times New Roman" w:cs="Times New Roman"/>
          <w:sz w:val="24"/>
          <w:szCs w:val="24"/>
        </w:rPr>
        <w:t xml:space="preserve">decreased </w:t>
      </w:r>
      <w:r w:rsidR="00EB177B">
        <w:rPr>
          <w:rFonts w:ascii="Times New Roman" w:hAnsi="Times New Roman" w:cs="Times New Roman"/>
          <w:sz w:val="24"/>
          <w:szCs w:val="24"/>
        </w:rPr>
        <w:t xml:space="preserve">function </w:t>
      </w:r>
      <w:r w:rsidR="00D46348">
        <w:rPr>
          <w:rFonts w:ascii="Times New Roman" w:hAnsi="Times New Roman" w:cs="Times New Roman"/>
          <w:sz w:val="24"/>
          <w:szCs w:val="24"/>
        </w:rPr>
        <w:t xml:space="preserve">and no </w:t>
      </w:r>
      <w:r w:rsidR="00D46348" w:rsidRPr="007D3FD4">
        <w:rPr>
          <w:rFonts w:ascii="Times New Roman" w:hAnsi="Times New Roman" w:cs="Times New Roman"/>
          <w:sz w:val="24"/>
          <w:szCs w:val="24"/>
        </w:rPr>
        <w:t>function alleles and elevated NSAID exposure (</w:t>
      </w:r>
      <w:r w:rsidR="00D46348" w:rsidRPr="00205B3C">
        <w:rPr>
          <w:rFonts w:ascii="Times New Roman" w:hAnsi="Times New Roman" w:cs="Times New Roman"/>
          <w:b/>
          <w:sz w:val="24"/>
          <w:szCs w:val="24"/>
        </w:rPr>
        <w:t>Figure 1</w:t>
      </w:r>
      <w:r w:rsidR="00F20314">
        <w:rPr>
          <w:rFonts w:ascii="Times New Roman" w:hAnsi="Times New Roman" w:cs="Times New Roman"/>
          <w:sz w:val="24"/>
          <w:szCs w:val="24"/>
        </w:rPr>
        <w:t xml:space="preserve"> and</w:t>
      </w:r>
      <w:r w:rsidR="00D46348">
        <w:rPr>
          <w:rFonts w:ascii="Times New Roman" w:hAnsi="Times New Roman" w:cs="Times New Roman"/>
          <w:sz w:val="24"/>
          <w:szCs w:val="24"/>
        </w:rPr>
        <w:t xml:space="preserve"> </w:t>
      </w:r>
      <w:r w:rsidR="00D46348" w:rsidRPr="00205B3C">
        <w:rPr>
          <w:rFonts w:ascii="Times New Roman" w:hAnsi="Times New Roman" w:cs="Times New Roman"/>
          <w:b/>
          <w:sz w:val="24"/>
          <w:szCs w:val="24"/>
        </w:rPr>
        <w:t>Figure S2</w:t>
      </w:r>
      <w:r w:rsidR="00D46348" w:rsidRPr="007D3FD4">
        <w:rPr>
          <w:rFonts w:ascii="Times New Roman" w:hAnsi="Times New Roman" w:cs="Times New Roman"/>
          <w:sz w:val="24"/>
          <w:szCs w:val="24"/>
        </w:rPr>
        <w:t xml:space="preserve">). Because most NSAID adverse </w:t>
      </w:r>
      <w:r w:rsidR="007C0B9E">
        <w:rPr>
          <w:rFonts w:ascii="Times New Roman" w:hAnsi="Times New Roman" w:cs="Times New Roman"/>
          <w:sz w:val="24"/>
          <w:szCs w:val="24"/>
        </w:rPr>
        <w:t>events</w:t>
      </w:r>
      <w:r w:rsidR="007C0B9E" w:rsidRPr="007D3FD4">
        <w:rPr>
          <w:rFonts w:ascii="Times New Roman" w:hAnsi="Times New Roman" w:cs="Times New Roman"/>
          <w:sz w:val="24"/>
          <w:szCs w:val="24"/>
        </w:rPr>
        <w:t xml:space="preserve"> </w:t>
      </w:r>
      <w:r w:rsidR="00D46348" w:rsidRPr="007D3FD4">
        <w:rPr>
          <w:rFonts w:ascii="Times New Roman" w:hAnsi="Times New Roman" w:cs="Times New Roman"/>
          <w:sz w:val="24"/>
          <w:szCs w:val="24"/>
        </w:rPr>
        <w:t xml:space="preserve">are </w:t>
      </w:r>
      <w:r w:rsidR="00E07009">
        <w:rPr>
          <w:rFonts w:ascii="Times New Roman" w:hAnsi="Times New Roman" w:cs="Times New Roman"/>
          <w:sz w:val="24"/>
          <w:szCs w:val="24"/>
        </w:rPr>
        <w:t xml:space="preserve">dose-dependent, </w:t>
      </w:r>
      <w:r w:rsidR="00D46348" w:rsidRPr="007D3FD4">
        <w:rPr>
          <w:rFonts w:ascii="Times New Roman" w:hAnsi="Times New Roman" w:cs="Times New Roman"/>
          <w:sz w:val="24"/>
          <w:szCs w:val="24"/>
        </w:rPr>
        <w:t xml:space="preserve">on-target adverse </w:t>
      </w:r>
      <w:r w:rsidR="007C0B9E">
        <w:rPr>
          <w:rFonts w:ascii="Times New Roman" w:hAnsi="Times New Roman" w:cs="Times New Roman"/>
          <w:sz w:val="24"/>
          <w:szCs w:val="24"/>
        </w:rPr>
        <w:t>events</w:t>
      </w:r>
      <w:r w:rsidR="007C0B9E" w:rsidRPr="007D3FD4">
        <w:rPr>
          <w:rFonts w:ascii="Times New Roman" w:hAnsi="Times New Roman" w:cs="Times New Roman"/>
          <w:sz w:val="24"/>
          <w:szCs w:val="24"/>
        </w:rPr>
        <w:t xml:space="preserve"> </w:t>
      </w:r>
      <w:r w:rsidR="00D46348" w:rsidRPr="007D3FD4">
        <w:rPr>
          <w:rFonts w:ascii="Times New Roman" w:hAnsi="Times New Roman" w:cs="Times New Roman"/>
          <w:sz w:val="24"/>
          <w:szCs w:val="24"/>
        </w:rPr>
        <w:t xml:space="preserve">involving COX inhibition, it is reasonable to assume that elevated exposure increases the risk of adverse </w:t>
      </w:r>
      <w:r w:rsidR="004203ED">
        <w:rPr>
          <w:rFonts w:ascii="Times New Roman" w:hAnsi="Times New Roman" w:cs="Times New Roman"/>
          <w:sz w:val="24"/>
          <w:szCs w:val="24"/>
        </w:rPr>
        <w:t>events</w:t>
      </w:r>
      <w:r w:rsidR="00D46348" w:rsidRPr="007D3FD4">
        <w:rPr>
          <w:rFonts w:ascii="Times New Roman" w:hAnsi="Times New Roman" w:cs="Times New Roman"/>
          <w:sz w:val="24"/>
          <w:szCs w:val="24"/>
        </w:rPr>
        <w:t>.</w:t>
      </w:r>
    </w:p>
    <w:p w14:paraId="7376AE3F" w14:textId="77777777" w:rsidR="00851C17" w:rsidRDefault="00851C17" w:rsidP="00D46348">
      <w:pPr>
        <w:spacing w:after="0" w:line="480" w:lineRule="auto"/>
        <w:rPr>
          <w:rFonts w:ascii="Times New Roman" w:hAnsi="Times New Roman" w:cs="Times New Roman"/>
          <w:sz w:val="24"/>
          <w:szCs w:val="24"/>
        </w:rPr>
      </w:pPr>
    </w:p>
    <w:p w14:paraId="64DFB55C" w14:textId="7777777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t xml:space="preserve">Therapeutic Recommendations </w:t>
      </w:r>
    </w:p>
    <w:p w14:paraId="753D708C" w14:textId="1AE4B88B" w:rsidR="00AC1050" w:rsidRDefault="00AC1050" w:rsidP="001E04B1">
      <w:pPr>
        <w:pStyle w:val="Default"/>
        <w:spacing w:line="480" w:lineRule="auto"/>
        <w:rPr>
          <w:color w:val="auto"/>
        </w:rPr>
      </w:pPr>
      <w:r w:rsidRPr="007D3FD4">
        <w:rPr>
          <w:color w:val="auto"/>
        </w:rPr>
        <w:t xml:space="preserve">CYP2C9 </w:t>
      </w:r>
      <w:r w:rsidR="00246331">
        <w:rPr>
          <w:color w:val="auto"/>
        </w:rPr>
        <w:t>IM</w:t>
      </w:r>
      <w:r w:rsidR="00246331" w:rsidRPr="007D3FD4">
        <w:rPr>
          <w:color w:val="auto"/>
        </w:rPr>
        <w:t xml:space="preserve"> </w:t>
      </w:r>
      <w:r w:rsidRPr="007D3FD4">
        <w:rPr>
          <w:color w:val="auto"/>
        </w:rPr>
        <w:t xml:space="preserve">and </w:t>
      </w:r>
      <w:r w:rsidR="00D41FBE">
        <w:rPr>
          <w:color w:val="auto"/>
        </w:rPr>
        <w:t>PM</w:t>
      </w:r>
      <w:r w:rsidRPr="007D3FD4">
        <w:rPr>
          <w:color w:val="auto"/>
        </w:rPr>
        <w:t xml:space="preserve"> phenotypes</w:t>
      </w:r>
      <w:r w:rsidR="00B40C45">
        <w:rPr>
          <w:color w:val="auto"/>
        </w:rPr>
        <w:t xml:space="preserve"> </w:t>
      </w:r>
      <w:r w:rsidR="00343A2B">
        <w:rPr>
          <w:color w:val="auto"/>
        </w:rPr>
        <w:t>affect</w:t>
      </w:r>
      <w:r w:rsidR="00B40C45">
        <w:rPr>
          <w:color w:val="auto"/>
        </w:rPr>
        <w:t xml:space="preserve"> </w:t>
      </w:r>
      <w:r w:rsidR="00343A2B" w:rsidRPr="007D3FD4">
        <w:rPr>
          <w:color w:val="auto"/>
        </w:rPr>
        <w:t>systemic plasma concentrations of</w:t>
      </w:r>
      <w:r w:rsidR="00343A2B">
        <w:rPr>
          <w:color w:val="auto"/>
        </w:rPr>
        <w:t xml:space="preserve"> </w:t>
      </w:r>
      <w:r w:rsidR="00343A2B" w:rsidRPr="007D3FD4">
        <w:rPr>
          <w:color w:val="auto"/>
        </w:rPr>
        <w:t>NSAIDs</w:t>
      </w:r>
      <w:r w:rsidR="00343A2B">
        <w:rPr>
          <w:color w:val="auto"/>
        </w:rPr>
        <w:t xml:space="preserve"> by </w:t>
      </w:r>
      <w:r w:rsidRPr="007D3FD4">
        <w:rPr>
          <w:color w:val="auto"/>
        </w:rPr>
        <w:t xml:space="preserve"> </w:t>
      </w:r>
      <w:r w:rsidR="00343A2B">
        <w:rPr>
          <w:color w:val="auto"/>
        </w:rPr>
        <w:t xml:space="preserve">decreasing </w:t>
      </w:r>
      <w:r w:rsidRPr="007D3FD4">
        <w:rPr>
          <w:color w:val="auto"/>
        </w:rPr>
        <w:t>metabolic clearance</w:t>
      </w:r>
      <w:r w:rsidR="00343A2B">
        <w:rPr>
          <w:color w:val="auto"/>
        </w:rPr>
        <w:t xml:space="preserve"> and consequently prolonging plasma elimination </w:t>
      </w:r>
      <w:r w:rsidR="00343A2B" w:rsidRPr="007D3FD4">
        <w:rPr>
          <w:color w:val="auto"/>
        </w:rPr>
        <w:t>half-life</w:t>
      </w:r>
      <w:r w:rsidR="00343A2B">
        <w:rPr>
          <w:color w:val="auto"/>
        </w:rPr>
        <w:t>.</w:t>
      </w:r>
      <w:ins w:id="1" w:author="Gammal, Roseann" w:date="2019-10-31T14:27:00Z">
        <w:r w:rsidR="00F20314">
          <w:rPr>
            <w:color w:val="auto"/>
          </w:rPr>
          <w:t xml:space="preserve"> </w:t>
        </w:r>
      </w:ins>
      <w:del w:id="2" w:author="Gammal, Roseann" w:date="2019-10-31T14:27:00Z">
        <w:r w:rsidR="00343A2B" w:rsidDel="00F20314">
          <w:rPr>
            <w:color w:val="auto"/>
          </w:rPr>
          <w:delText xml:space="preserve"> </w:delText>
        </w:r>
        <w:r w:rsidR="00B40C45" w:rsidDel="00F20314">
          <w:rPr>
            <w:color w:val="auto"/>
          </w:rPr>
          <w:delText>.</w:delText>
        </w:r>
      </w:del>
      <w:r w:rsidR="00B40C45">
        <w:rPr>
          <w:color w:val="auto"/>
        </w:rPr>
        <w:t xml:space="preserve"> Therefore</w:t>
      </w:r>
      <w:r w:rsidRPr="007D3FD4">
        <w:rPr>
          <w:color w:val="auto"/>
        </w:rPr>
        <w:t xml:space="preserve">, therapeutic recommendations are </w:t>
      </w:r>
      <w:r w:rsidR="007D4098">
        <w:rPr>
          <w:color w:val="auto"/>
        </w:rPr>
        <w:t xml:space="preserve">broadly </w:t>
      </w:r>
      <w:r w:rsidRPr="007D3FD4">
        <w:rPr>
          <w:color w:val="auto"/>
        </w:rPr>
        <w:t>organized according</w:t>
      </w:r>
      <w:r w:rsidR="007804E7">
        <w:rPr>
          <w:color w:val="auto"/>
        </w:rPr>
        <w:t xml:space="preserve"> to</w:t>
      </w:r>
      <w:r w:rsidRPr="007D3FD4">
        <w:rPr>
          <w:color w:val="auto"/>
        </w:rPr>
        <w:t xml:space="preserve"> the NSAID plasma elimination half-life</w:t>
      </w:r>
      <w:r w:rsidR="007D4098">
        <w:rPr>
          <w:color w:val="auto"/>
        </w:rPr>
        <w:t xml:space="preserve"> in </w:t>
      </w:r>
      <w:r w:rsidR="00F205D0">
        <w:rPr>
          <w:color w:val="auto"/>
        </w:rPr>
        <w:t>NMs</w:t>
      </w:r>
      <w:r w:rsidRPr="007D3FD4">
        <w:rPr>
          <w:color w:val="auto"/>
        </w:rPr>
        <w:t>.</w:t>
      </w:r>
      <w:r w:rsidR="004767DB">
        <w:rPr>
          <w:color w:val="auto"/>
        </w:rPr>
        <w:t xml:space="preserve"> </w:t>
      </w:r>
      <w:r w:rsidR="00AC0C8F">
        <w:rPr>
          <w:color w:val="auto"/>
        </w:rPr>
        <w:t xml:space="preserve">Where more than </w:t>
      </w:r>
      <w:r w:rsidR="001F38E5">
        <w:rPr>
          <w:color w:val="auto"/>
        </w:rPr>
        <w:t>two</w:t>
      </w:r>
      <w:r w:rsidR="00AC0C8F">
        <w:rPr>
          <w:color w:val="auto"/>
        </w:rPr>
        <w:t xml:space="preserve"> studies reported plasma concentration area-under-the-curve (AUC), a meta-analysis was c</w:t>
      </w:r>
      <w:r w:rsidR="00252107">
        <w:rPr>
          <w:color w:val="auto"/>
        </w:rPr>
        <w:t>onducted to estimate the average impact</w:t>
      </w:r>
      <w:r w:rsidR="00AC0C8F">
        <w:rPr>
          <w:color w:val="auto"/>
        </w:rPr>
        <w:t xml:space="preserve"> of </w:t>
      </w:r>
      <w:r w:rsidR="00AC0C8F" w:rsidRPr="006E706A">
        <w:rPr>
          <w:i/>
          <w:color w:val="auto"/>
        </w:rPr>
        <w:t>CYP2C9</w:t>
      </w:r>
      <w:r w:rsidR="00AC0C8F">
        <w:rPr>
          <w:color w:val="auto"/>
        </w:rPr>
        <w:t xml:space="preserve"> genotype on drug exposure (</w:t>
      </w:r>
      <w:r w:rsidR="00AC0C8F" w:rsidRPr="006E706A">
        <w:rPr>
          <w:b/>
          <w:color w:val="auto"/>
        </w:rPr>
        <w:t>Figure 1</w:t>
      </w:r>
      <w:r w:rsidR="00AC0C8F">
        <w:rPr>
          <w:color w:val="auto"/>
        </w:rPr>
        <w:t xml:space="preserve"> and </w:t>
      </w:r>
      <w:r w:rsidR="00AC0C8F" w:rsidRPr="006E706A">
        <w:rPr>
          <w:b/>
          <w:color w:val="auto"/>
        </w:rPr>
        <w:t>Figures S2</w:t>
      </w:r>
      <w:r w:rsidR="00F20314">
        <w:rPr>
          <w:b/>
          <w:color w:val="auto"/>
        </w:rPr>
        <w:t xml:space="preserve"> toS</w:t>
      </w:r>
      <w:r w:rsidR="00AC0C8F" w:rsidRPr="006E706A">
        <w:rPr>
          <w:b/>
          <w:color w:val="auto"/>
        </w:rPr>
        <w:t>4</w:t>
      </w:r>
      <w:r w:rsidR="00AC0C8F">
        <w:rPr>
          <w:color w:val="auto"/>
        </w:rPr>
        <w:t xml:space="preserve">). </w:t>
      </w:r>
    </w:p>
    <w:p w14:paraId="51139ACD" w14:textId="77777777" w:rsidR="00AC1050" w:rsidRPr="007D3FD4" w:rsidRDefault="00AC1050" w:rsidP="001E04B1">
      <w:pPr>
        <w:pStyle w:val="Default"/>
        <w:spacing w:line="480" w:lineRule="auto"/>
        <w:rPr>
          <w:color w:val="auto"/>
        </w:rPr>
      </w:pPr>
    </w:p>
    <w:p w14:paraId="782692B2" w14:textId="038206DB" w:rsidR="00AC1050" w:rsidRDefault="00303305" w:rsidP="001E04B1">
      <w:pPr>
        <w:pStyle w:val="Default"/>
        <w:spacing w:line="480" w:lineRule="auto"/>
        <w:rPr>
          <w:color w:val="auto"/>
        </w:rPr>
      </w:pPr>
      <w:r w:rsidRPr="00303305">
        <w:rPr>
          <w:b/>
          <w:i/>
          <w:color w:val="auto"/>
        </w:rPr>
        <w:t xml:space="preserve">Celecoxib, flurbiprofen, </w:t>
      </w:r>
      <w:r w:rsidR="00F205D0" w:rsidRPr="00303305">
        <w:rPr>
          <w:b/>
          <w:i/>
          <w:color w:val="auto"/>
        </w:rPr>
        <w:t>ibuprofen</w:t>
      </w:r>
      <w:r w:rsidR="00F205D0">
        <w:rPr>
          <w:b/>
          <w:i/>
          <w:color w:val="auto"/>
        </w:rPr>
        <w:t>,</w:t>
      </w:r>
      <w:r w:rsidR="00F205D0" w:rsidRPr="00303305">
        <w:rPr>
          <w:b/>
          <w:i/>
          <w:color w:val="auto"/>
        </w:rPr>
        <w:t xml:space="preserve"> </w:t>
      </w:r>
      <w:r w:rsidRPr="00303305">
        <w:rPr>
          <w:b/>
          <w:i/>
          <w:color w:val="auto"/>
        </w:rPr>
        <w:t>lornoxicam.</w:t>
      </w:r>
      <w:r>
        <w:rPr>
          <w:b/>
          <w:color w:val="auto"/>
        </w:rPr>
        <w:t xml:space="preserve"> </w:t>
      </w:r>
      <w:r w:rsidR="00AC1050" w:rsidRPr="00922DEA">
        <w:rPr>
          <w:b/>
          <w:color w:val="auto"/>
        </w:rPr>
        <w:t>Table 2</w:t>
      </w:r>
      <w:r w:rsidR="00AC1050" w:rsidRPr="007D3FD4">
        <w:rPr>
          <w:color w:val="auto"/>
        </w:rPr>
        <w:t xml:space="preserve"> summarizes the therapeutic recommendations for celecoxib, flurbiprofen, </w:t>
      </w:r>
      <w:r w:rsidR="00F205D0" w:rsidRPr="007D3FD4">
        <w:rPr>
          <w:color w:val="auto"/>
        </w:rPr>
        <w:t>ibuprofen</w:t>
      </w:r>
      <w:r w:rsidR="00F205D0">
        <w:rPr>
          <w:color w:val="auto"/>
        </w:rPr>
        <w:t>,</w:t>
      </w:r>
      <w:r w:rsidR="00F205D0" w:rsidRPr="007D3FD4">
        <w:rPr>
          <w:color w:val="auto"/>
        </w:rPr>
        <w:t xml:space="preserve"> and </w:t>
      </w:r>
      <w:r w:rsidR="00AC1050" w:rsidRPr="007D3FD4">
        <w:rPr>
          <w:color w:val="auto"/>
        </w:rPr>
        <w:t>lornoxicam prescribing based on CYP2C9 phenotype</w:t>
      </w:r>
      <w:r w:rsidR="00F20314">
        <w:rPr>
          <w:color w:val="auto"/>
        </w:rPr>
        <w:t>. These NSAIDs</w:t>
      </w:r>
      <w:r w:rsidR="00AC1050" w:rsidRPr="007D3FD4">
        <w:rPr>
          <w:color w:val="auto"/>
        </w:rPr>
        <w:t xml:space="preserve"> exhibit a short</w:t>
      </w:r>
      <w:r w:rsidR="00F070E2">
        <w:rPr>
          <w:color w:val="auto"/>
        </w:rPr>
        <w:t xml:space="preserve"> to moderately long</w:t>
      </w:r>
      <w:r w:rsidR="00AC1050" w:rsidRPr="007D3FD4">
        <w:rPr>
          <w:color w:val="auto"/>
        </w:rPr>
        <w:t xml:space="preserve"> </w:t>
      </w:r>
      <w:r w:rsidR="00F20314">
        <w:rPr>
          <w:color w:val="auto"/>
        </w:rPr>
        <w:t xml:space="preserve">elimination </w:t>
      </w:r>
      <w:r w:rsidR="00832832">
        <w:rPr>
          <w:color w:val="auto"/>
        </w:rPr>
        <w:t xml:space="preserve"> </w:t>
      </w:r>
      <w:r w:rsidR="00AC1050" w:rsidRPr="007D3FD4">
        <w:rPr>
          <w:color w:val="auto"/>
        </w:rPr>
        <w:t xml:space="preserve">half-life in CYP2C9 </w:t>
      </w:r>
      <w:r w:rsidR="00D41FBE">
        <w:rPr>
          <w:color w:val="auto"/>
        </w:rPr>
        <w:t>NM</w:t>
      </w:r>
      <w:r w:rsidR="00AC1050" w:rsidRPr="007D3FD4">
        <w:rPr>
          <w:color w:val="auto"/>
        </w:rPr>
        <w:t xml:space="preserve">s (celecoxib: </w:t>
      </w:r>
      <w:r w:rsidR="00695348">
        <w:rPr>
          <w:color w:val="auto"/>
        </w:rPr>
        <w:t>11-16</w:t>
      </w:r>
      <w:r w:rsidR="00AC1050" w:rsidRPr="007D3FD4">
        <w:rPr>
          <w:color w:val="auto"/>
        </w:rPr>
        <w:t xml:space="preserve"> hours; flurbiprofen</w:t>
      </w:r>
      <w:r w:rsidR="00695348">
        <w:rPr>
          <w:color w:val="auto"/>
        </w:rPr>
        <w:t>: 2-6 hours;</w:t>
      </w:r>
      <w:r w:rsidR="00AC1050" w:rsidRPr="007D3FD4">
        <w:rPr>
          <w:color w:val="auto"/>
        </w:rPr>
        <w:t xml:space="preserve"> </w:t>
      </w:r>
      <w:r w:rsidR="00F205D0" w:rsidRPr="007D3FD4">
        <w:rPr>
          <w:color w:val="auto"/>
        </w:rPr>
        <w:t xml:space="preserve">ibuprofen: </w:t>
      </w:r>
      <w:r w:rsidR="00F205D0">
        <w:rPr>
          <w:color w:val="auto"/>
        </w:rPr>
        <w:t>2-4</w:t>
      </w:r>
      <w:r w:rsidR="00F205D0" w:rsidRPr="007D3FD4">
        <w:rPr>
          <w:color w:val="auto"/>
        </w:rPr>
        <w:t xml:space="preserve"> hours</w:t>
      </w:r>
      <w:r w:rsidR="00F205D0">
        <w:rPr>
          <w:color w:val="auto"/>
        </w:rPr>
        <w:t xml:space="preserve">; </w:t>
      </w:r>
      <w:r w:rsidR="00AC1050" w:rsidRPr="007D3FD4">
        <w:rPr>
          <w:color w:val="auto"/>
        </w:rPr>
        <w:t xml:space="preserve">lornoxicam: 3-5 hours) </w:t>
      </w:r>
      <w:r w:rsidR="00416B83">
        <w:rPr>
          <w:color w:val="auto"/>
        </w:rPr>
        <w:fldChar w:fldCharType="begin">
          <w:fldData xml:space="preserve">PEVuZE5vdGU+PENpdGU+PEF1dGhvcj5PY2hvYTwvQXV0aG9yPjxZZWFyPjIwMTU8L1llYXI+PFJl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==
</w:fldData>
        </w:fldChar>
      </w:r>
      <w:r w:rsidR="002568BB">
        <w:rPr>
          <w:color w:val="auto"/>
        </w:rPr>
        <w:instrText xml:space="preserve"> ADDIN EN.CITE </w:instrText>
      </w:r>
      <w:r w:rsidR="002568BB">
        <w:rPr>
          <w:color w:val="auto"/>
        </w:rPr>
        <w:fldChar w:fldCharType="begin">
          <w:fldData xml:space="preserve">PEVuZE5vdGU+PENpdGU+PEF1dGhvcj5PY2hvYTwvQXV0aG9yPjxZZWFyPjIwMTU8L1llYXI+PFJl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==
</w:fldData>
        </w:fldChar>
      </w:r>
      <w:r w:rsidR="002568BB">
        <w:rPr>
          <w:color w:val="auto"/>
        </w:rPr>
        <w:instrText xml:space="preserve"> ADDIN EN.CITE.DATA </w:instrText>
      </w:r>
      <w:r w:rsidR="002568BB">
        <w:rPr>
          <w:color w:val="auto"/>
        </w:rPr>
      </w:r>
      <w:r w:rsidR="002568BB">
        <w:rPr>
          <w:color w:val="auto"/>
        </w:rPr>
        <w:fldChar w:fldCharType="end"/>
      </w:r>
      <w:r w:rsidR="00416B83">
        <w:rPr>
          <w:color w:val="auto"/>
        </w:rPr>
      </w:r>
      <w:r w:rsidR="00416B83">
        <w:rPr>
          <w:color w:val="auto"/>
        </w:rPr>
        <w:fldChar w:fldCharType="separate"/>
      </w:r>
      <w:r w:rsidR="00416B83">
        <w:rPr>
          <w:noProof/>
          <w:color w:val="auto"/>
        </w:rPr>
        <w:t>(20-26)</w:t>
      </w:r>
      <w:r w:rsidR="00416B83">
        <w:rPr>
          <w:color w:val="auto"/>
        </w:rPr>
        <w:fldChar w:fldCharType="end"/>
      </w:r>
      <w:r w:rsidR="00AC1050" w:rsidRPr="007D3FD4">
        <w:rPr>
          <w:color w:val="auto"/>
        </w:rPr>
        <w:t>.  Based on current evidence (</w:t>
      </w:r>
      <w:r w:rsidR="00AC1050" w:rsidRPr="009E0E2E">
        <w:rPr>
          <w:b/>
          <w:color w:val="auto"/>
        </w:rPr>
        <w:t>Tables S1 to S</w:t>
      </w:r>
      <w:r>
        <w:rPr>
          <w:b/>
          <w:color w:val="auto"/>
        </w:rPr>
        <w:t>4</w:t>
      </w:r>
      <w:r w:rsidR="00AC1050" w:rsidRPr="007D3FD4">
        <w:rPr>
          <w:color w:val="auto"/>
        </w:rPr>
        <w:t xml:space="preserve">), </w:t>
      </w:r>
      <w:r w:rsidR="00D41FBE">
        <w:rPr>
          <w:color w:val="auto"/>
        </w:rPr>
        <w:t>NM</w:t>
      </w:r>
      <w:r w:rsidR="00AC1050" w:rsidRPr="007D3FD4">
        <w:rPr>
          <w:color w:val="auto"/>
        </w:rPr>
        <w:t xml:space="preserve">s and </w:t>
      </w:r>
      <w:r w:rsidR="00F6093B">
        <w:rPr>
          <w:color w:val="auto"/>
        </w:rPr>
        <w:t>IMs</w:t>
      </w:r>
      <w:r w:rsidR="00F6093B" w:rsidRPr="007D3FD4">
        <w:rPr>
          <w:color w:val="auto"/>
        </w:rPr>
        <w:t xml:space="preserve"> </w:t>
      </w:r>
      <w:r w:rsidR="00AC1050" w:rsidRPr="007D3FD4">
        <w:rPr>
          <w:color w:val="auto"/>
        </w:rPr>
        <w:t xml:space="preserve">with </w:t>
      </w:r>
      <w:r w:rsidR="00DE06DE">
        <w:rPr>
          <w:color w:val="auto"/>
        </w:rPr>
        <w:t>an AS of 1.5</w:t>
      </w:r>
      <w:r w:rsidR="008E6042">
        <w:rPr>
          <w:color w:val="auto"/>
        </w:rPr>
        <w:t xml:space="preserve"> </w:t>
      </w:r>
      <w:r w:rsidR="00AC1050" w:rsidRPr="007D3FD4">
        <w:rPr>
          <w:color w:val="auto"/>
        </w:rPr>
        <w:t xml:space="preserve">are recommended to initiate therapy with </w:t>
      </w:r>
      <w:r w:rsidR="00F20314">
        <w:rPr>
          <w:color w:val="auto"/>
        </w:rPr>
        <w:t xml:space="preserve">the </w:t>
      </w:r>
      <w:r w:rsidR="00AC1050" w:rsidRPr="007D3FD4">
        <w:rPr>
          <w:color w:val="auto"/>
        </w:rPr>
        <w:t xml:space="preserve">recommended starting dose. </w:t>
      </w:r>
      <w:r w:rsidR="00F72092">
        <w:rPr>
          <w:color w:val="auto"/>
        </w:rPr>
        <w:t xml:space="preserve"> </w:t>
      </w:r>
      <w:r w:rsidR="00506B23">
        <w:rPr>
          <w:color w:val="auto"/>
        </w:rPr>
        <w:t xml:space="preserve">Despite having </w:t>
      </w:r>
      <w:r w:rsidR="00F72092">
        <w:rPr>
          <w:color w:val="auto"/>
        </w:rPr>
        <w:t xml:space="preserve">mildly reduced metabolism, </w:t>
      </w:r>
      <w:r w:rsidR="00506B23">
        <w:rPr>
          <w:color w:val="auto"/>
        </w:rPr>
        <w:t>IMs with an AS of 1.5 do not exhibit significant increases in drug exposure relative to NMs (</w:t>
      </w:r>
      <w:r w:rsidR="00506B23" w:rsidRPr="006E706A">
        <w:rPr>
          <w:b/>
          <w:color w:val="auto"/>
        </w:rPr>
        <w:t>Figure</w:t>
      </w:r>
      <w:r w:rsidR="00F20314" w:rsidRPr="006E706A">
        <w:rPr>
          <w:b/>
          <w:color w:val="auto"/>
        </w:rPr>
        <w:t>s</w:t>
      </w:r>
      <w:r w:rsidR="00506B23" w:rsidRPr="006E706A">
        <w:rPr>
          <w:b/>
          <w:color w:val="auto"/>
        </w:rPr>
        <w:t xml:space="preserve"> S2</w:t>
      </w:r>
      <w:r w:rsidR="00F20314" w:rsidRPr="006E706A">
        <w:rPr>
          <w:b/>
          <w:color w:val="auto"/>
        </w:rPr>
        <w:t xml:space="preserve"> to</w:t>
      </w:r>
      <w:r w:rsidR="00F20314">
        <w:rPr>
          <w:b/>
          <w:color w:val="auto"/>
        </w:rPr>
        <w:t xml:space="preserve"> </w:t>
      </w:r>
      <w:r w:rsidR="00F20314" w:rsidRPr="006E706A">
        <w:rPr>
          <w:b/>
          <w:color w:val="auto"/>
        </w:rPr>
        <w:t>S</w:t>
      </w:r>
      <w:r w:rsidR="00303CA7" w:rsidRPr="006E706A">
        <w:rPr>
          <w:b/>
          <w:color w:val="auto"/>
        </w:rPr>
        <w:t>4</w:t>
      </w:r>
      <w:r w:rsidR="00506B23">
        <w:rPr>
          <w:color w:val="auto"/>
        </w:rPr>
        <w:t xml:space="preserve">). </w:t>
      </w:r>
      <w:r w:rsidR="00973E7C">
        <w:rPr>
          <w:color w:val="auto"/>
        </w:rPr>
        <w:t xml:space="preserve">While study populations sizes were small, a meta-analysis of </w:t>
      </w:r>
      <w:r w:rsidR="00BE194F">
        <w:rPr>
          <w:color w:val="auto"/>
        </w:rPr>
        <w:t>five</w:t>
      </w:r>
      <w:r w:rsidR="00973E7C">
        <w:rPr>
          <w:color w:val="auto"/>
        </w:rPr>
        <w:t xml:space="preserve"> studies showed that the </w:t>
      </w:r>
      <w:r w:rsidR="00BE194F" w:rsidRPr="006E706A">
        <w:rPr>
          <w:i/>
          <w:color w:val="auto"/>
        </w:rPr>
        <w:t>CYP2C9</w:t>
      </w:r>
      <w:r w:rsidR="00973E7C" w:rsidRPr="006E706A">
        <w:rPr>
          <w:i/>
          <w:color w:val="auto"/>
        </w:rPr>
        <w:t>*1/*2</w:t>
      </w:r>
      <w:r w:rsidR="00973E7C">
        <w:rPr>
          <w:color w:val="auto"/>
        </w:rPr>
        <w:t xml:space="preserve"> genotype (IM with an </w:t>
      </w:r>
      <w:r w:rsidR="00973E7C">
        <w:rPr>
          <w:color w:val="auto"/>
        </w:rPr>
        <w:lastRenderedPageBreak/>
        <w:t xml:space="preserve">AS of 1.5) had no effect on celecoxib </w:t>
      </w:r>
      <w:r w:rsidR="008C286D">
        <w:rPr>
          <w:color w:val="auto"/>
        </w:rPr>
        <w:t>exposure</w:t>
      </w:r>
      <w:r w:rsidR="00D96A36">
        <w:rPr>
          <w:color w:val="auto"/>
        </w:rPr>
        <w:t xml:space="preserve"> </w:t>
      </w:r>
      <w:r w:rsidR="00973E7C">
        <w:rPr>
          <w:color w:val="auto"/>
        </w:rPr>
        <w:t xml:space="preserve">(ratio of means 0.98, 95% confidence interval (CI) 0.8 – 1.2 </w:t>
      </w:r>
      <w:r w:rsidR="00973E7C" w:rsidRPr="008C15B3">
        <w:rPr>
          <w:i/>
          <w:color w:val="auto"/>
        </w:rPr>
        <w:t>vs</w:t>
      </w:r>
      <w:r w:rsidR="00973E7C">
        <w:rPr>
          <w:color w:val="auto"/>
        </w:rPr>
        <w:t xml:space="preserve">. </w:t>
      </w:r>
      <w:r w:rsidR="00973E7C" w:rsidRPr="006E706A">
        <w:rPr>
          <w:i/>
          <w:color w:val="auto"/>
        </w:rPr>
        <w:t>*1/*1</w:t>
      </w:r>
      <w:r w:rsidR="00973E7C">
        <w:rPr>
          <w:color w:val="auto"/>
        </w:rPr>
        <w:t xml:space="preserve">) and </w:t>
      </w:r>
      <w:r w:rsidR="00141E2E">
        <w:rPr>
          <w:color w:val="auto"/>
        </w:rPr>
        <w:t xml:space="preserve">a meta-analysis of </w:t>
      </w:r>
      <w:r w:rsidR="00BE194F">
        <w:rPr>
          <w:color w:val="auto"/>
        </w:rPr>
        <w:t>four</w:t>
      </w:r>
      <w:r w:rsidR="00141E2E">
        <w:rPr>
          <w:color w:val="auto"/>
        </w:rPr>
        <w:t xml:space="preserve"> studies suggested </w:t>
      </w:r>
      <w:r w:rsidR="00541CAE">
        <w:rPr>
          <w:color w:val="auto"/>
        </w:rPr>
        <w:t xml:space="preserve">that </w:t>
      </w:r>
      <w:r w:rsidR="00973E7C">
        <w:rPr>
          <w:color w:val="auto"/>
        </w:rPr>
        <w:t xml:space="preserve">a </w:t>
      </w:r>
      <w:r w:rsidR="00585177">
        <w:rPr>
          <w:color w:val="auto"/>
        </w:rPr>
        <w:t xml:space="preserve">potential </w:t>
      </w:r>
      <w:r w:rsidR="00973E7C">
        <w:rPr>
          <w:color w:val="auto"/>
        </w:rPr>
        <w:t xml:space="preserve">effect on ibuprofen </w:t>
      </w:r>
      <w:r w:rsidR="008C286D">
        <w:rPr>
          <w:color w:val="auto"/>
        </w:rPr>
        <w:t>exposure</w:t>
      </w:r>
      <w:r w:rsidR="00973E7C">
        <w:rPr>
          <w:color w:val="auto"/>
        </w:rPr>
        <w:t xml:space="preserve"> (ratio of means 1.35, 95% </w:t>
      </w:r>
      <w:r w:rsidR="007E0129">
        <w:rPr>
          <w:color w:val="auto"/>
        </w:rPr>
        <w:t>C</w:t>
      </w:r>
      <w:r w:rsidR="00541CAE">
        <w:rPr>
          <w:color w:val="auto"/>
        </w:rPr>
        <w:t>I</w:t>
      </w:r>
      <w:r w:rsidR="007E0129">
        <w:rPr>
          <w:color w:val="auto"/>
        </w:rPr>
        <w:t xml:space="preserve"> 0.9</w:t>
      </w:r>
      <w:r w:rsidR="00973E7C">
        <w:rPr>
          <w:color w:val="auto"/>
        </w:rPr>
        <w:t xml:space="preserve"> –</w:t>
      </w:r>
      <w:r w:rsidR="007E0129">
        <w:rPr>
          <w:color w:val="auto"/>
        </w:rPr>
        <w:t xml:space="preserve"> 2.0 </w:t>
      </w:r>
      <w:r w:rsidR="007E0129" w:rsidRPr="008C15B3">
        <w:rPr>
          <w:i/>
          <w:color w:val="auto"/>
        </w:rPr>
        <w:t>vs</w:t>
      </w:r>
      <w:r w:rsidR="007E0129">
        <w:rPr>
          <w:color w:val="auto"/>
        </w:rPr>
        <w:t xml:space="preserve">. </w:t>
      </w:r>
      <w:r w:rsidR="007E0129" w:rsidRPr="006E706A">
        <w:rPr>
          <w:i/>
          <w:color w:val="auto"/>
        </w:rPr>
        <w:t>*1/*1</w:t>
      </w:r>
      <w:r w:rsidR="00585177">
        <w:rPr>
          <w:color w:val="auto"/>
        </w:rPr>
        <w:t>, p=0.09</w:t>
      </w:r>
      <w:r w:rsidR="00973E7C">
        <w:rPr>
          <w:color w:val="auto"/>
        </w:rPr>
        <w:t xml:space="preserve">) </w:t>
      </w:r>
      <w:r w:rsidR="00585177">
        <w:rPr>
          <w:color w:val="auto"/>
        </w:rPr>
        <w:t xml:space="preserve">would be mild if it exists. </w:t>
      </w:r>
      <w:r w:rsidR="00506B23">
        <w:rPr>
          <w:color w:val="auto"/>
        </w:rPr>
        <w:t xml:space="preserve">Given the wide therapeutic index of NSAIDs, dose reductions would not be </w:t>
      </w:r>
      <w:r w:rsidR="00284FE5">
        <w:rPr>
          <w:color w:val="auto"/>
        </w:rPr>
        <w:t>recommended.</w:t>
      </w:r>
    </w:p>
    <w:p w14:paraId="7AD6A9E7" w14:textId="77777777" w:rsidR="00AC1050" w:rsidRPr="007D3FD4" w:rsidRDefault="00AC1050" w:rsidP="001E04B1">
      <w:pPr>
        <w:pStyle w:val="Default"/>
        <w:spacing w:line="480" w:lineRule="auto"/>
        <w:rPr>
          <w:color w:val="auto"/>
        </w:rPr>
      </w:pPr>
    </w:p>
    <w:p w14:paraId="1840EAD9" w14:textId="23342CB5" w:rsidR="00AC1050" w:rsidRDefault="00541CAE" w:rsidP="001E04B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CYP2C9 </w:t>
      </w:r>
      <w:r w:rsidR="00AC1050" w:rsidRPr="007D3FD4">
        <w:rPr>
          <w:rFonts w:ascii="Times New Roman" w:hAnsi="Times New Roman" w:cs="Times New Roman"/>
          <w:sz w:val="24"/>
          <w:szCs w:val="24"/>
        </w:rPr>
        <w:t>I</w:t>
      </w:r>
      <w:r w:rsidR="00E8446B">
        <w:rPr>
          <w:rFonts w:ascii="Times New Roman" w:hAnsi="Times New Roman" w:cs="Times New Roman"/>
          <w:sz w:val="24"/>
          <w:szCs w:val="24"/>
        </w:rPr>
        <w:t>Ms</w:t>
      </w:r>
      <w:r w:rsidR="00AC1050" w:rsidRPr="007D3FD4">
        <w:rPr>
          <w:rFonts w:ascii="Times New Roman" w:hAnsi="Times New Roman" w:cs="Times New Roman"/>
          <w:sz w:val="24"/>
          <w:szCs w:val="24"/>
        </w:rPr>
        <w:t xml:space="preserve"> </w:t>
      </w:r>
      <w:r w:rsidR="008E6042">
        <w:rPr>
          <w:rFonts w:ascii="Times New Roman" w:hAnsi="Times New Roman" w:cs="Times New Roman"/>
          <w:sz w:val="24"/>
          <w:szCs w:val="24"/>
        </w:rPr>
        <w:t>with an AS of 1</w:t>
      </w:r>
      <w:r w:rsidR="00C173EA">
        <w:rPr>
          <w:rFonts w:ascii="Times New Roman" w:hAnsi="Times New Roman" w:cs="Times New Roman"/>
          <w:sz w:val="24"/>
          <w:szCs w:val="24"/>
        </w:rPr>
        <w:t xml:space="preserve"> have </w:t>
      </w:r>
      <w:r w:rsidR="002D2A2E">
        <w:rPr>
          <w:rFonts w:ascii="Times New Roman" w:hAnsi="Times New Roman" w:cs="Times New Roman"/>
          <w:sz w:val="24"/>
          <w:szCs w:val="24"/>
        </w:rPr>
        <w:t>reduc</w:t>
      </w:r>
      <w:r w:rsidR="00C173EA">
        <w:rPr>
          <w:rFonts w:ascii="Times New Roman" w:hAnsi="Times New Roman" w:cs="Times New Roman"/>
          <w:sz w:val="24"/>
          <w:szCs w:val="24"/>
        </w:rPr>
        <w:t>ed</w:t>
      </w:r>
      <w:r w:rsidR="002D2A2E">
        <w:rPr>
          <w:rFonts w:ascii="Times New Roman" w:hAnsi="Times New Roman" w:cs="Times New Roman"/>
          <w:sz w:val="24"/>
          <w:szCs w:val="24"/>
        </w:rPr>
        <w:t xml:space="preserve"> metabolism and</w:t>
      </w:r>
      <w:r w:rsidR="00AC1050" w:rsidRPr="007D3FD4">
        <w:rPr>
          <w:rFonts w:ascii="Times New Roman" w:hAnsi="Times New Roman" w:cs="Times New Roman"/>
          <w:sz w:val="24"/>
          <w:szCs w:val="24"/>
        </w:rPr>
        <w:t xml:space="preserve"> are expected to exhibit a prolonged </w:t>
      </w:r>
      <w:r w:rsidR="00832832">
        <w:rPr>
          <w:rFonts w:ascii="Times New Roman" w:hAnsi="Times New Roman" w:cs="Times New Roman"/>
          <w:sz w:val="24"/>
          <w:szCs w:val="24"/>
        </w:rPr>
        <w:t xml:space="preserve">drug </w:t>
      </w:r>
      <w:r w:rsidR="00AC1050" w:rsidRPr="007D3FD4">
        <w:rPr>
          <w:rFonts w:ascii="Times New Roman" w:hAnsi="Times New Roman" w:cs="Times New Roman"/>
          <w:sz w:val="24"/>
          <w:szCs w:val="24"/>
        </w:rPr>
        <w:t>half-life and higher plasma concentrations</w:t>
      </w:r>
      <w:r w:rsidR="00E07009">
        <w:rPr>
          <w:rFonts w:ascii="Times New Roman" w:hAnsi="Times New Roman" w:cs="Times New Roman"/>
          <w:sz w:val="24"/>
          <w:szCs w:val="24"/>
        </w:rPr>
        <w:t xml:space="preserve"> compared to NMs</w:t>
      </w:r>
      <w:r w:rsidR="00AC1050" w:rsidRPr="007D3FD4">
        <w:rPr>
          <w:rFonts w:ascii="Times New Roman" w:hAnsi="Times New Roman" w:cs="Times New Roman"/>
          <w:sz w:val="24"/>
          <w:szCs w:val="24"/>
        </w:rPr>
        <w:t>, which may increase probability of toxicities.</w:t>
      </w:r>
      <w:r w:rsidR="00AD55CD">
        <w:rPr>
          <w:rFonts w:ascii="Times New Roman" w:hAnsi="Times New Roman" w:cs="Times New Roman"/>
          <w:sz w:val="24"/>
          <w:szCs w:val="24"/>
        </w:rPr>
        <w:t xml:space="preserve"> </w:t>
      </w:r>
      <w:r w:rsidR="00541B6F">
        <w:rPr>
          <w:rFonts w:ascii="Times New Roman" w:hAnsi="Times New Roman" w:cs="Times New Roman"/>
          <w:sz w:val="24"/>
          <w:szCs w:val="24"/>
        </w:rPr>
        <w:t xml:space="preserve">A meta-analysis of </w:t>
      </w:r>
      <w:r>
        <w:rPr>
          <w:rFonts w:ascii="Times New Roman" w:hAnsi="Times New Roman" w:cs="Times New Roman"/>
          <w:sz w:val="24"/>
          <w:szCs w:val="24"/>
        </w:rPr>
        <w:t>seven</w:t>
      </w:r>
      <w:r w:rsidR="00541B6F">
        <w:rPr>
          <w:rFonts w:ascii="Times New Roman" w:hAnsi="Times New Roman" w:cs="Times New Roman"/>
          <w:sz w:val="24"/>
          <w:szCs w:val="24"/>
        </w:rPr>
        <w:t xml:space="preserve"> small studies showed a </w:t>
      </w:r>
      <w:r w:rsidR="008F1264">
        <w:rPr>
          <w:rFonts w:ascii="Times New Roman" w:hAnsi="Times New Roman" w:cs="Times New Roman"/>
          <w:sz w:val="24"/>
          <w:szCs w:val="24"/>
        </w:rPr>
        <w:t>~</w:t>
      </w:r>
      <w:r w:rsidR="00541B6F">
        <w:rPr>
          <w:rFonts w:ascii="Times New Roman" w:hAnsi="Times New Roman" w:cs="Times New Roman"/>
          <w:sz w:val="24"/>
          <w:szCs w:val="24"/>
        </w:rPr>
        <w:t xml:space="preserve">60% increase of celecoxib AUC </w:t>
      </w:r>
      <w:r w:rsidR="00541B6F" w:rsidRPr="00541B6F">
        <w:rPr>
          <w:rFonts w:ascii="Times New Roman" w:hAnsi="Times New Roman" w:cs="Times New Roman"/>
          <w:sz w:val="24"/>
          <w:szCs w:val="24"/>
        </w:rPr>
        <w:t xml:space="preserve">(ratio of means </w:t>
      </w:r>
      <w:r w:rsidR="00541B6F">
        <w:rPr>
          <w:rFonts w:ascii="Times New Roman" w:hAnsi="Times New Roman" w:cs="Times New Roman"/>
          <w:sz w:val="24"/>
          <w:szCs w:val="24"/>
        </w:rPr>
        <w:t xml:space="preserve">1.62, 95% CI 1.25 – 2.10 </w:t>
      </w:r>
      <w:r w:rsidR="00541B6F" w:rsidRPr="006E706A">
        <w:rPr>
          <w:rFonts w:ascii="Times New Roman" w:hAnsi="Times New Roman" w:cs="Times New Roman"/>
          <w:i/>
          <w:sz w:val="24"/>
          <w:szCs w:val="24"/>
        </w:rPr>
        <w:t>*1/*3</w:t>
      </w:r>
      <w:r w:rsidR="00541B6F" w:rsidRPr="00541B6F">
        <w:rPr>
          <w:rFonts w:ascii="Times New Roman" w:hAnsi="Times New Roman" w:cs="Times New Roman"/>
          <w:sz w:val="24"/>
          <w:szCs w:val="24"/>
        </w:rPr>
        <w:t xml:space="preserve"> vs. </w:t>
      </w:r>
      <w:r w:rsidR="00541B6F" w:rsidRPr="006E706A">
        <w:rPr>
          <w:rFonts w:ascii="Times New Roman" w:hAnsi="Times New Roman" w:cs="Times New Roman"/>
          <w:i/>
          <w:sz w:val="24"/>
          <w:szCs w:val="24"/>
        </w:rPr>
        <w:t>*1/*1</w:t>
      </w:r>
      <w:r w:rsidR="00541B6F">
        <w:rPr>
          <w:rFonts w:ascii="Times New Roman" w:hAnsi="Times New Roman" w:cs="Times New Roman"/>
          <w:sz w:val="24"/>
          <w:szCs w:val="24"/>
        </w:rPr>
        <w:t>, p=0.004)</w:t>
      </w:r>
      <w:r w:rsidR="00E34F1B">
        <w:rPr>
          <w:rFonts w:ascii="Times New Roman" w:hAnsi="Times New Roman" w:cs="Times New Roman"/>
          <w:sz w:val="24"/>
          <w:szCs w:val="24"/>
        </w:rPr>
        <w:t>,</w:t>
      </w:r>
      <w:r w:rsidR="00541B6F">
        <w:rPr>
          <w:rFonts w:ascii="Times New Roman" w:hAnsi="Times New Roman" w:cs="Times New Roman"/>
          <w:sz w:val="24"/>
          <w:szCs w:val="24"/>
        </w:rPr>
        <w:t xml:space="preserve"> and an analysis </w:t>
      </w:r>
      <w:r w:rsidR="00FD51B4">
        <w:rPr>
          <w:rFonts w:ascii="Times New Roman" w:hAnsi="Times New Roman" w:cs="Times New Roman"/>
          <w:sz w:val="24"/>
          <w:szCs w:val="24"/>
        </w:rPr>
        <w:t xml:space="preserve">of </w:t>
      </w:r>
      <w:r>
        <w:rPr>
          <w:rFonts w:ascii="Times New Roman" w:hAnsi="Times New Roman" w:cs="Times New Roman"/>
          <w:sz w:val="24"/>
          <w:szCs w:val="24"/>
        </w:rPr>
        <w:t xml:space="preserve">four </w:t>
      </w:r>
      <w:r w:rsidR="00FD51B4">
        <w:rPr>
          <w:rFonts w:ascii="Times New Roman" w:hAnsi="Times New Roman" w:cs="Times New Roman"/>
          <w:sz w:val="24"/>
          <w:szCs w:val="24"/>
        </w:rPr>
        <w:t xml:space="preserve"> studies </w:t>
      </w:r>
      <w:r w:rsidR="00541B6F">
        <w:rPr>
          <w:rFonts w:ascii="Times New Roman" w:hAnsi="Times New Roman" w:cs="Times New Roman"/>
          <w:sz w:val="24"/>
          <w:szCs w:val="24"/>
        </w:rPr>
        <w:t xml:space="preserve">of </w:t>
      </w:r>
      <w:r w:rsidR="00FD51B4">
        <w:rPr>
          <w:rFonts w:ascii="Times New Roman" w:hAnsi="Times New Roman" w:cs="Times New Roman"/>
          <w:sz w:val="24"/>
          <w:szCs w:val="24"/>
        </w:rPr>
        <w:t xml:space="preserve">ibuprofen showed an increase in </w:t>
      </w:r>
      <w:r w:rsidR="00541B6F">
        <w:rPr>
          <w:rFonts w:ascii="Times New Roman" w:hAnsi="Times New Roman" w:cs="Times New Roman"/>
          <w:sz w:val="24"/>
          <w:szCs w:val="24"/>
        </w:rPr>
        <w:t>AUC</w:t>
      </w:r>
      <w:r w:rsidR="00FD51B4">
        <w:rPr>
          <w:rFonts w:ascii="Times New Roman" w:hAnsi="Times New Roman" w:cs="Times New Roman"/>
          <w:sz w:val="24"/>
          <w:szCs w:val="24"/>
        </w:rPr>
        <w:t xml:space="preserve"> of ~40%</w:t>
      </w:r>
      <w:r w:rsidR="00541B6F">
        <w:rPr>
          <w:rFonts w:ascii="Times New Roman" w:hAnsi="Times New Roman" w:cs="Times New Roman"/>
          <w:sz w:val="24"/>
          <w:szCs w:val="24"/>
        </w:rPr>
        <w:t xml:space="preserve"> </w:t>
      </w:r>
      <w:r w:rsidR="00541B6F" w:rsidRPr="00541B6F">
        <w:rPr>
          <w:rFonts w:ascii="Times New Roman" w:hAnsi="Times New Roman" w:cs="Times New Roman"/>
          <w:sz w:val="24"/>
          <w:szCs w:val="24"/>
        </w:rPr>
        <w:t xml:space="preserve">(ratio of means </w:t>
      </w:r>
      <w:r w:rsidR="00541B6F">
        <w:rPr>
          <w:rFonts w:ascii="Times New Roman" w:hAnsi="Times New Roman" w:cs="Times New Roman"/>
          <w:sz w:val="24"/>
          <w:szCs w:val="24"/>
        </w:rPr>
        <w:t>1.</w:t>
      </w:r>
      <w:r w:rsidR="00FD51B4">
        <w:rPr>
          <w:rFonts w:ascii="Times New Roman" w:hAnsi="Times New Roman" w:cs="Times New Roman"/>
          <w:sz w:val="24"/>
          <w:szCs w:val="24"/>
        </w:rPr>
        <w:t>43</w:t>
      </w:r>
      <w:r w:rsidR="00541B6F">
        <w:rPr>
          <w:rFonts w:ascii="Times New Roman" w:hAnsi="Times New Roman" w:cs="Times New Roman"/>
          <w:sz w:val="24"/>
          <w:szCs w:val="24"/>
        </w:rPr>
        <w:t>, 95% CI 1.</w:t>
      </w:r>
      <w:r w:rsidR="00FD51B4">
        <w:rPr>
          <w:rFonts w:ascii="Times New Roman" w:hAnsi="Times New Roman" w:cs="Times New Roman"/>
          <w:sz w:val="24"/>
          <w:szCs w:val="24"/>
        </w:rPr>
        <w:t>09</w:t>
      </w:r>
      <w:r w:rsidR="00541B6F">
        <w:rPr>
          <w:rFonts w:ascii="Times New Roman" w:hAnsi="Times New Roman" w:cs="Times New Roman"/>
          <w:sz w:val="24"/>
          <w:szCs w:val="24"/>
        </w:rPr>
        <w:t xml:space="preserve"> – </w:t>
      </w:r>
      <w:r w:rsidR="00FD51B4">
        <w:rPr>
          <w:rFonts w:ascii="Times New Roman" w:hAnsi="Times New Roman" w:cs="Times New Roman"/>
          <w:sz w:val="24"/>
          <w:szCs w:val="24"/>
        </w:rPr>
        <w:t>1</w:t>
      </w:r>
      <w:r w:rsidR="00541B6F">
        <w:rPr>
          <w:rFonts w:ascii="Times New Roman" w:hAnsi="Times New Roman" w:cs="Times New Roman"/>
          <w:sz w:val="24"/>
          <w:szCs w:val="24"/>
        </w:rPr>
        <w:t>.</w:t>
      </w:r>
      <w:r w:rsidR="00FD51B4">
        <w:rPr>
          <w:rFonts w:ascii="Times New Roman" w:hAnsi="Times New Roman" w:cs="Times New Roman"/>
          <w:sz w:val="24"/>
          <w:szCs w:val="24"/>
        </w:rPr>
        <w:t>88</w:t>
      </w:r>
      <w:r w:rsidR="00541B6F">
        <w:rPr>
          <w:rFonts w:ascii="Times New Roman" w:hAnsi="Times New Roman" w:cs="Times New Roman"/>
          <w:sz w:val="24"/>
          <w:szCs w:val="24"/>
        </w:rPr>
        <w:t xml:space="preserve"> </w:t>
      </w:r>
      <w:r w:rsidR="00541B6F" w:rsidRPr="006E706A">
        <w:rPr>
          <w:rFonts w:ascii="Times New Roman" w:hAnsi="Times New Roman" w:cs="Times New Roman"/>
          <w:i/>
          <w:sz w:val="24"/>
          <w:szCs w:val="24"/>
        </w:rPr>
        <w:t>*1/*3</w:t>
      </w:r>
      <w:r w:rsidR="00541B6F" w:rsidRPr="00541B6F">
        <w:rPr>
          <w:rFonts w:ascii="Times New Roman" w:hAnsi="Times New Roman" w:cs="Times New Roman"/>
          <w:sz w:val="24"/>
          <w:szCs w:val="24"/>
        </w:rPr>
        <w:t xml:space="preserve"> vs. </w:t>
      </w:r>
      <w:r w:rsidR="00541B6F" w:rsidRPr="006E706A">
        <w:rPr>
          <w:rFonts w:ascii="Times New Roman" w:hAnsi="Times New Roman" w:cs="Times New Roman"/>
          <w:i/>
          <w:sz w:val="24"/>
          <w:szCs w:val="24"/>
        </w:rPr>
        <w:t>*1/*1</w:t>
      </w:r>
      <w:r w:rsidR="00541B6F">
        <w:rPr>
          <w:rFonts w:ascii="Times New Roman" w:hAnsi="Times New Roman" w:cs="Times New Roman"/>
          <w:sz w:val="24"/>
          <w:szCs w:val="24"/>
        </w:rPr>
        <w:t>, p=0.</w:t>
      </w:r>
      <w:r w:rsidR="00FD51B4">
        <w:rPr>
          <w:rFonts w:ascii="Times New Roman" w:hAnsi="Times New Roman" w:cs="Times New Roman"/>
          <w:sz w:val="24"/>
          <w:szCs w:val="24"/>
        </w:rPr>
        <w:t>02</w:t>
      </w:r>
      <w:r w:rsidR="00541B6F" w:rsidRPr="00541B6F">
        <w:rPr>
          <w:rFonts w:ascii="Times New Roman" w:hAnsi="Times New Roman" w:cs="Times New Roman"/>
          <w:sz w:val="24"/>
          <w:szCs w:val="24"/>
        </w:rPr>
        <w:t>)</w:t>
      </w:r>
      <w:r w:rsidR="00AB454B">
        <w:rPr>
          <w:rFonts w:ascii="Times New Roman" w:hAnsi="Times New Roman" w:cs="Times New Roman"/>
          <w:sz w:val="24"/>
          <w:szCs w:val="24"/>
        </w:rPr>
        <w:t xml:space="preserve">. </w:t>
      </w:r>
      <w:r w:rsidR="008F1264">
        <w:rPr>
          <w:rFonts w:ascii="Times New Roman" w:hAnsi="Times New Roman" w:cs="Times New Roman"/>
          <w:sz w:val="24"/>
          <w:szCs w:val="24"/>
        </w:rPr>
        <w:t>Insufficient data exist</w:t>
      </w:r>
      <w:r w:rsidR="00AB454B">
        <w:rPr>
          <w:rFonts w:ascii="Times New Roman" w:hAnsi="Times New Roman" w:cs="Times New Roman"/>
          <w:sz w:val="24"/>
          <w:szCs w:val="24"/>
        </w:rPr>
        <w:t xml:space="preserve"> </w:t>
      </w:r>
      <w:r w:rsidR="008F1264">
        <w:rPr>
          <w:rFonts w:ascii="Times New Roman" w:hAnsi="Times New Roman" w:cs="Times New Roman"/>
          <w:sz w:val="24"/>
          <w:szCs w:val="24"/>
        </w:rPr>
        <w:t>for formal meta-analyses of</w:t>
      </w:r>
      <w:r w:rsidR="00AB454B">
        <w:rPr>
          <w:rFonts w:ascii="Times New Roman" w:hAnsi="Times New Roman" w:cs="Times New Roman"/>
          <w:sz w:val="24"/>
          <w:szCs w:val="24"/>
        </w:rPr>
        <w:t xml:space="preserve"> flurbiprofen</w:t>
      </w:r>
      <w:r w:rsidR="00D73DDA">
        <w:rPr>
          <w:rFonts w:ascii="Times New Roman" w:hAnsi="Times New Roman" w:cs="Times New Roman"/>
          <w:sz w:val="24"/>
          <w:szCs w:val="24"/>
        </w:rPr>
        <w:t xml:space="preserve"> and </w:t>
      </w:r>
      <w:r w:rsidR="00D73DDA" w:rsidRPr="00D73DDA">
        <w:rPr>
          <w:rFonts w:ascii="Times New Roman" w:hAnsi="Times New Roman" w:cs="Times New Roman"/>
          <w:sz w:val="24"/>
          <w:szCs w:val="24"/>
        </w:rPr>
        <w:t>lornoxicam</w:t>
      </w:r>
      <w:r w:rsidR="00E85EE1">
        <w:rPr>
          <w:rFonts w:ascii="Times New Roman" w:hAnsi="Times New Roman" w:cs="Times New Roman"/>
          <w:sz w:val="24"/>
          <w:szCs w:val="24"/>
        </w:rPr>
        <w:t>,</w:t>
      </w:r>
      <w:r w:rsidR="004263FB">
        <w:rPr>
          <w:rFonts w:ascii="Times New Roman" w:hAnsi="Times New Roman" w:cs="Times New Roman"/>
          <w:sz w:val="24"/>
          <w:szCs w:val="24"/>
        </w:rPr>
        <w:t xml:space="preserve"> and recommendations are based on </w:t>
      </w:r>
      <w:r w:rsidR="00745898">
        <w:rPr>
          <w:rFonts w:ascii="Times New Roman" w:hAnsi="Times New Roman" w:cs="Times New Roman"/>
          <w:sz w:val="24"/>
          <w:szCs w:val="24"/>
        </w:rPr>
        <w:t>evaluating</w:t>
      </w:r>
      <w:r w:rsidR="004263FB">
        <w:rPr>
          <w:rFonts w:ascii="Times New Roman" w:hAnsi="Times New Roman" w:cs="Times New Roman"/>
          <w:sz w:val="24"/>
          <w:szCs w:val="24"/>
        </w:rPr>
        <w:t xml:space="preserve"> </w:t>
      </w:r>
      <w:r w:rsidR="007566AC">
        <w:rPr>
          <w:rFonts w:ascii="Times New Roman" w:hAnsi="Times New Roman" w:cs="Times New Roman"/>
          <w:sz w:val="24"/>
          <w:szCs w:val="24"/>
        </w:rPr>
        <w:t>each study</w:t>
      </w:r>
      <w:r w:rsidR="00745898">
        <w:rPr>
          <w:rFonts w:ascii="Times New Roman" w:hAnsi="Times New Roman" w:cs="Times New Roman"/>
          <w:sz w:val="24"/>
          <w:szCs w:val="24"/>
        </w:rPr>
        <w:t xml:space="preserve"> individually</w:t>
      </w:r>
      <w:r w:rsidR="00AB454B">
        <w:rPr>
          <w:rFonts w:ascii="Times New Roman" w:hAnsi="Times New Roman" w:cs="Times New Roman"/>
          <w:sz w:val="24"/>
          <w:szCs w:val="24"/>
        </w:rPr>
        <w:t xml:space="preserve">. </w:t>
      </w:r>
      <w:r w:rsidR="00AC1050" w:rsidRPr="007D3FD4">
        <w:rPr>
          <w:rFonts w:ascii="Times New Roman" w:hAnsi="Times New Roman" w:cs="Times New Roman"/>
          <w:sz w:val="24"/>
          <w:szCs w:val="24"/>
        </w:rPr>
        <w:t xml:space="preserve">For </w:t>
      </w:r>
      <w:r w:rsidR="00BB6410">
        <w:rPr>
          <w:rFonts w:ascii="Times New Roman" w:hAnsi="Times New Roman" w:cs="Times New Roman"/>
          <w:sz w:val="24"/>
          <w:szCs w:val="24"/>
        </w:rPr>
        <w:t>IMs with an AS of 1</w:t>
      </w:r>
      <w:r w:rsidR="00AC1050" w:rsidRPr="007D3FD4">
        <w:rPr>
          <w:rFonts w:ascii="Times New Roman" w:hAnsi="Times New Roman" w:cs="Times New Roman"/>
          <w:sz w:val="24"/>
          <w:szCs w:val="24"/>
        </w:rPr>
        <w:t xml:space="preserve">, it is recommended to initiate </w:t>
      </w:r>
      <w:r w:rsidR="004963D9">
        <w:rPr>
          <w:rFonts w:ascii="Times New Roman" w:hAnsi="Times New Roman" w:cs="Times New Roman"/>
          <w:sz w:val="24"/>
          <w:szCs w:val="24"/>
        </w:rPr>
        <w:t xml:space="preserve">NSAID </w:t>
      </w:r>
      <w:r w:rsidR="00AC1050" w:rsidRPr="007D3FD4">
        <w:rPr>
          <w:rFonts w:ascii="Times New Roman" w:hAnsi="Times New Roman" w:cs="Times New Roman"/>
          <w:sz w:val="24"/>
          <w:szCs w:val="24"/>
        </w:rPr>
        <w:t xml:space="preserve">therapy with </w:t>
      </w:r>
      <w:r w:rsidR="008639D5">
        <w:rPr>
          <w:rFonts w:ascii="Times New Roman" w:hAnsi="Times New Roman" w:cs="Times New Roman"/>
          <w:sz w:val="24"/>
          <w:szCs w:val="24"/>
        </w:rPr>
        <w:t xml:space="preserve">the </w:t>
      </w:r>
      <w:r w:rsidR="00AC1050" w:rsidRPr="007D3FD4">
        <w:rPr>
          <w:rFonts w:ascii="Times New Roman" w:hAnsi="Times New Roman" w:cs="Times New Roman"/>
          <w:sz w:val="24"/>
          <w:szCs w:val="24"/>
        </w:rPr>
        <w:t>lowest recommended starting dose</w:t>
      </w:r>
      <w:r w:rsidR="00AC1050">
        <w:rPr>
          <w:rFonts w:ascii="Times New Roman" w:hAnsi="Times New Roman" w:cs="Times New Roman"/>
          <w:sz w:val="24"/>
          <w:szCs w:val="24"/>
        </w:rPr>
        <w:t xml:space="preserve"> </w:t>
      </w:r>
      <w:r w:rsidR="00AC1050" w:rsidRPr="007D3FD4">
        <w:rPr>
          <w:rFonts w:ascii="Times New Roman" w:hAnsi="Times New Roman" w:cs="Times New Roman"/>
          <w:sz w:val="24"/>
          <w:szCs w:val="24"/>
        </w:rPr>
        <w:t xml:space="preserve">and titrate to clinical effect with close monitoring for adverse </w:t>
      </w:r>
      <w:r w:rsidR="007C0B9E">
        <w:rPr>
          <w:rFonts w:ascii="Times New Roman" w:hAnsi="Times New Roman" w:cs="Times New Roman"/>
          <w:sz w:val="24"/>
          <w:szCs w:val="24"/>
        </w:rPr>
        <w:t>events</w:t>
      </w:r>
      <w:r w:rsidR="007C0B9E" w:rsidRPr="007D3FD4">
        <w:rPr>
          <w:rFonts w:ascii="Times New Roman" w:hAnsi="Times New Roman" w:cs="Times New Roman"/>
          <w:sz w:val="24"/>
          <w:szCs w:val="24"/>
        </w:rPr>
        <w:t xml:space="preserve"> </w:t>
      </w:r>
      <w:r w:rsidR="00AC1050" w:rsidRPr="007D3FD4">
        <w:rPr>
          <w:rFonts w:ascii="Times New Roman" w:hAnsi="Times New Roman" w:cs="Times New Roman"/>
          <w:sz w:val="24"/>
          <w:szCs w:val="24"/>
        </w:rPr>
        <w:t>such as elevated blood pressure and kidney dysfunction during course of therapy. Regarding ibuprofen use, it should be taken into consideration that</w:t>
      </w:r>
      <w:r w:rsidR="008639D5">
        <w:rPr>
          <w:rFonts w:ascii="Times New Roman" w:hAnsi="Times New Roman" w:cs="Times New Roman"/>
          <w:sz w:val="24"/>
          <w:szCs w:val="24"/>
        </w:rPr>
        <w:t xml:space="preserve"> while</w:t>
      </w:r>
      <w:r w:rsidR="00AC1050" w:rsidRPr="007D3FD4">
        <w:rPr>
          <w:rFonts w:ascii="Times New Roman" w:hAnsi="Times New Roman" w:cs="Times New Roman"/>
          <w:sz w:val="24"/>
          <w:szCs w:val="24"/>
        </w:rPr>
        <w:t xml:space="preserve"> the </w:t>
      </w:r>
      <w:r w:rsidR="00AC1050" w:rsidRPr="007D3FD4">
        <w:rPr>
          <w:rFonts w:ascii="Times New Roman" w:hAnsi="Times New Roman" w:cs="Times New Roman"/>
          <w:i/>
          <w:sz w:val="24"/>
          <w:szCs w:val="24"/>
        </w:rPr>
        <w:t>CYP2C9*2</w:t>
      </w:r>
      <w:r w:rsidR="00AC1050" w:rsidRPr="007D3FD4">
        <w:rPr>
          <w:rFonts w:ascii="Times New Roman" w:hAnsi="Times New Roman" w:cs="Times New Roman"/>
          <w:sz w:val="24"/>
          <w:szCs w:val="24"/>
        </w:rPr>
        <w:t xml:space="preserve"> allel</w:t>
      </w:r>
      <w:r w:rsidR="004C2EAB">
        <w:rPr>
          <w:rFonts w:ascii="Times New Roman" w:hAnsi="Times New Roman" w:cs="Times New Roman"/>
          <w:sz w:val="24"/>
          <w:szCs w:val="24"/>
        </w:rPr>
        <w:t>e</w:t>
      </w:r>
      <w:r w:rsidR="008639D5">
        <w:rPr>
          <w:rFonts w:ascii="Times New Roman" w:hAnsi="Times New Roman" w:cs="Times New Roman"/>
          <w:sz w:val="24"/>
          <w:szCs w:val="24"/>
        </w:rPr>
        <w:t xml:space="preserve"> </w:t>
      </w:r>
      <w:r w:rsidR="00FF1FEF">
        <w:rPr>
          <w:rFonts w:ascii="Times New Roman" w:hAnsi="Times New Roman" w:cs="Times New Roman"/>
          <w:sz w:val="24"/>
          <w:szCs w:val="24"/>
        </w:rPr>
        <w:t xml:space="preserve">alone </w:t>
      </w:r>
      <w:r w:rsidR="00AC1050" w:rsidRPr="007D3FD4">
        <w:rPr>
          <w:rFonts w:ascii="Times New Roman" w:hAnsi="Times New Roman" w:cs="Times New Roman"/>
          <w:sz w:val="24"/>
          <w:szCs w:val="24"/>
        </w:rPr>
        <w:t xml:space="preserve">might not cause a </w:t>
      </w:r>
      <w:r w:rsidR="004963D9">
        <w:rPr>
          <w:rFonts w:ascii="Times New Roman" w:hAnsi="Times New Roman" w:cs="Times New Roman"/>
          <w:sz w:val="24"/>
          <w:szCs w:val="24"/>
        </w:rPr>
        <w:t xml:space="preserve">clinically </w:t>
      </w:r>
      <w:r w:rsidR="00AC1050" w:rsidRPr="007D3FD4">
        <w:rPr>
          <w:rFonts w:ascii="Times New Roman" w:hAnsi="Times New Roman" w:cs="Times New Roman"/>
          <w:sz w:val="24"/>
          <w:szCs w:val="24"/>
        </w:rPr>
        <w:t xml:space="preserve">relevant reduction in </w:t>
      </w:r>
      <w:r w:rsidR="00CD40C1" w:rsidRPr="007D3FD4">
        <w:rPr>
          <w:rFonts w:ascii="Times New Roman" w:hAnsi="Times New Roman" w:cs="Times New Roman"/>
          <w:sz w:val="24"/>
          <w:szCs w:val="24"/>
        </w:rPr>
        <w:t xml:space="preserve">clearance, </w:t>
      </w:r>
      <w:r w:rsidR="00CD40C1">
        <w:rPr>
          <w:rFonts w:ascii="Times New Roman" w:hAnsi="Times New Roman" w:cs="Times New Roman"/>
          <w:sz w:val="24"/>
          <w:szCs w:val="24"/>
        </w:rPr>
        <w:t>its</w:t>
      </w:r>
      <w:r w:rsidR="00CD40C1" w:rsidRPr="007D3FD4">
        <w:rPr>
          <w:rFonts w:ascii="Times New Roman" w:hAnsi="Times New Roman" w:cs="Times New Roman"/>
          <w:sz w:val="24"/>
          <w:szCs w:val="24"/>
        </w:rPr>
        <w:t xml:space="preserve"> strong</w:t>
      </w:r>
      <w:r w:rsidR="00AC1050" w:rsidRPr="007D3FD4">
        <w:rPr>
          <w:rFonts w:ascii="Times New Roman" w:hAnsi="Times New Roman" w:cs="Times New Roman"/>
          <w:sz w:val="24"/>
          <w:szCs w:val="24"/>
        </w:rPr>
        <w:t xml:space="preserve"> linkage with the</w:t>
      </w:r>
      <w:r w:rsidR="00112930">
        <w:rPr>
          <w:rFonts w:ascii="Times New Roman" w:hAnsi="Times New Roman" w:cs="Times New Roman"/>
          <w:sz w:val="24"/>
          <w:szCs w:val="24"/>
        </w:rPr>
        <w:t xml:space="preserve"> decreased</w:t>
      </w:r>
      <w:r w:rsidR="00AC1050" w:rsidRPr="007D3FD4">
        <w:rPr>
          <w:rFonts w:ascii="Times New Roman" w:hAnsi="Times New Roman" w:cs="Times New Roman"/>
          <w:sz w:val="24"/>
          <w:szCs w:val="24"/>
        </w:rPr>
        <w:t xml:space="preserve"> function </w:t>
      </w:r>
      <w:r w:rsidR="00AC1050" w:rsidRPr="007D3FD4">
        <w:rPr>
          <w:rFonts w:ascii="Times New Roman" w:hAnsi="Times New Roman" w:cs="Times New Roman"/>
          <w:i/>
          <w:sz w:val="24"/>
          <w:szCs w:val="24"/>
        </w:rPr>
        <w:t>CYP2C8*3</w:t>
      </w:r>
      <w:r w:rsidR="00AC1050" w:rsidRPr="007D3FD4">
        <w:rPr>
          <w:rFonts w:ascii="Times New Roman" w:hAnsi="Times New Roman" w:cs="Times New Roman"/>
          <w:sz w:val="24"/>
          <w:szCs w:val="24"/>
        </w:rPr>
        <w:t xml:space="preserve"> allele </w:t>
      </w:r>
      <w:r w:rsidR="008639D5">
        <w:rPr>
          <w:rFonts w:ascii="Times New Roman" w:hAnsi="Times New Roman" w:cs="Times New Roman"/>
          <w:sz w:val="24"/>
          <w:szCs w:val="24"/>
        </w:rPr>
        <w:t xml:space="preserve">may </w:t>
      </w:r>
      <w:r w:rsidR="00CD40C1">
        <w:rPr>
          <w:rFonts w:ascii="Times New Roman" w:hAnsi="Times New Roman" w:cs="Times New Roman"/>
          <w:sz w:val="24"/>
          <w:szCs w:val="24"/>
        </w:rPr>
        <w:t xml:space="preserve">result </w:t>
      </w:r>
      <w:r w:rsidR="00CD40C1" w:rsidRPr="007D3FD4">
        <w:rPr>
          <w:rFonts w:ascii="Times New Roman" w:hAnsi="Times New Roman" w:cs="Times New Roman"/>
          <w:sz w:val="24"/>
          <w:szCs w:val="24"/>
        </w:rPr>
        <w:t>in</w:t>
      </w:r>
      <w:r w:rsidR="00AA3BE6">
        <w:rPr>
          <w:rFonts w:ascii="Times New Roman" w:hAnsi="Times New Roman" w:cs="Times New Roman"/>
          <w:sz w:val="24"/>
          <w:szCs w:val="24"/>
        </w:rPr>
        <w:t xml:space="preserve"> </w:t>
      </w:r>
      <w:r w:rsidR="00AC1050" w:rsidRPr="007D3FD4">
        <w:rPr>
          <w:rFonts w:ascii="Times New Roman" w:hAnsi="Times New Roman" w:cs="Times New Roman"/>
          <w:sz w:val="24"/>
          <w:szCs w:val="24"/>
        </w:rPr>
        <w:t>impaired R (-) ibuprofen hydroxylation</w:t>
      </w:r>
      <w:r w:rsidR="00AA3BE6">
        <w:rPr>
          <w:rFonts w:ascii="Times New Roman" w:hAnsi="Times New Roman" w:cs="Times New Roman"/>
          <w:sz w:val="24"/>
          <w:szCs w:val="24"/>
        </w:rPr>
        <w:t xml:space="preserve"> and increased exposure to the parent drug</w:t>
      </w:r>
      <w:r w:rsidR="00AC1050" w:rsidRPr="007D3FD4">
        <w:rPr>
          <w:rFonts w:ascii="Times New Roman" w:hAnsi="Times New Roman" w:cs="Times New Roman"/>
          <w:sz w:val="24"/>
          <w:szCs w:val="24"/>
        </w:rPr>
        <w:t>.</w:t>
      </w:r>
    </w:p>
    <w:p w14:paraId="7EB7E48F" w14:textId="77777777" w:rsidR="00AA3BE6" w:rsidRPr="007D3FD4" w:rsidRDefault="00AA3BE6" w:rsidP="001E04B1">
      <w:pPr>
        <w:spacing w:after="0" w:line="480" w:lineRule="auto"/>
        <w:rPr>
          <w:rFonts w:ascii="Times New Roman" w:hAnsi="Times New Roman" w:cs="Times New Roman"/>
          <w:sz w:val="24"/>
          <w:szCs w:val="24"/>
        </w:rPr>
      </w:pPr>
    </w:p>
    <w:p w14:paraId="0D7E37EA" w14:textId="5F5C45B0" w:rsidR="00AC1050"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Individuals with a CYP2C9</w:t>
      </w:r>
      <w:r>
        <w:rPr>
          <w:rFonts w:ascii="Times New Roman" w:hAnsi="Times New Roman" w:cs="Times New Roman"/>
          <w:sz w:val="24"/>
          <w:szCs w:val="24"/>
        </w:rPr>
        <w:t xml:space="preserve"> </w:t>
      </w:r>
      <w:r w:rsidR="00D41FBE">
        <w:rPr>
          <w:rFonts w:ascii="Times New Roman" w:hAnsi="Times New Roman" w:cs="Times New Roman"/>
          <w:sz w:val="24"/>
          <w:szCs w:val="24"/>
        </w:rPr>
        <w:t>PM</w:t>
      </w:r>
      <w:r w:rsidRPr="007D3FD4">
        <w:rPr>
          <w:rFonts w:ascii="Times New Roman" w:hAnsi="Times New Roman" w:cs="Times New Roman"/>
          <w:sz w:val="24"/>
          <w:szCs w:val="24"/>
        </w:rPr>
        <w:t xml:space="preserve"> phenotype </w:t>
      </w:r>
      <w:r w:rsidR="004B64F0">
        <w:rPr>
          <w:rFonts w:ascii="Times New Roman" w:hAnsi="Times New Roman" w:cs="Times New Roman"/>
          <w:sz w:val="24"/>
          <w:szCs w:val="24"/>
        </w:rPr>
        <w:t xml:space="preserve">(AS of 0) </w:t>
      </w:r>
      <w:r w:rsidRPr="007D3FD4">
        <w:rPr>
          <w:rFonts w:ascii="Times New Roman" w:hAnsi="Times New Roman" w:cs="Times New Roman"/>
          <w:sz w:val="24"/>
          <w:szCs w:val="24"/>
        </w:rPr>
        <w:t xml:space="preserve">are expected to have </w:t>
      </w:r>
      <w:r w:rsidR="000F76BE">
        <w:rPr>
          <w:rFonts w:ascii="Times New Roman" w:hAnsi="Times New Roman" w:cs="Times New Roman"/>
          <w:sz w:val="24"/>
          <w:szCs w:val="24"/>
        </w:rPr>
        <w:t>markedly</w:t>
      </w:r>
      <w:r w:rsidR="000F76BE" w:rsidRPr="007D3FD4">
        <w:rPr>
          <w:rFonts w:ascii="Times New Roman" w:hAnsi="Times New Roman" w:cs="Times New Roman"/>
          <w:sz w:val="24"/>
          <w:szCs w:val="24"/>
        </w:rPr>
        <w:t xml:space="preserve"> </w:t>
      </w:r>
      <w:r w:rsidRPr="007D3FD4">
        <w:rPr>
          <w:rFonts w:ascii="Times New Roman" w:hAnsi="Times New Roman" w:cs="Times New Roman"/>
          <w:sz w:val="24"/>
          <w:szCs w:val="24"/>
        </w:rPr>
        <w:t xml:space="preserve">reduced </w:t>
      </w:r>
      <w:r w:rsidR="004D6D27" w:rsidRPr="007D3FD4">
        <w:rPr>
          <w:rFonts w:ascii="Times New Roman" w:hAnsi="Times New Roman" w:cs="Times New Roman"/>
          <w:sz w:val="24"/>
          <w:szCs w:val="24"/>
        </w:rPr>
        <w:t>metabolism</w:t>
      </w:r>
      <w:r w:rsidR="004D6D27">
        <w:rPr>
          <w:rFonts w:ascii="Times New Roman" w:hAnsi="Times New Roman" w:cs="Times New Roman"/>
          <w:sz w:val="24"/>
          <w:szCs w:val="24"/>
        </w:rPr>
        <w:t xml:space="preserve"> and</w:t>
      </w:r>
      <w:r w:rsidR="00C02DD8">
        <w:rPr>
          <w:rFonts w:ascii="Times New Roman" w:hAnsi="Times New Roman" w:cs="Times New Roman"/>
          <w:sz w:val="24"/>
          <w:szCs w:val="24"/>
        </w:rPr>
        <w:t xml:space="preserve"> are expected to exhibit a</w:t>
      </w:r>
      <w:r w:rsidR="004B64F0">
        <w:rPr>
          <w:rFonts w:ascii="Times New Roman" w:hAnsi="Times New Roman" w:cs="Times New Roman"/>
          <w:sz w:val="24"/>
          <w:szCs w:val="24"/>
        </w:rPr>
        <w:t xml:space="preserve"> </w:t>
      </w:r>
      <w:r w:rsidR="00C02DD8">
        <w:rPr>
          <w:rFonts w:ascii="Times New Roman" w:hAnsi="Times New Roman" w:cs="Times New Roman"/>
          <w:sz w:val="24"/>
          <w:szCs w:val="24"/>
        </w:rPr>
        <w:t>pronounced</w:t>
      </w:r>
      <w:r w:rsidRPr="007D3FD4">
        <w:rPr>
          <w:rFonts w:ascii="Times New Roman" w:hAnsi="Times New Roman" w:cs="Times New Roman"/>
          <w:sz w:val="24"/>
          <w:szCs w:val="24"/>
        </w:rPr>
        <w:t xml:space="preserve"> prolong</w:t>
      </w:r>
      <w:r w:rsidR="00C02DD8">
        <w:rPr>
          <w:rFonts w:ascii="Times New Roman" w:hAnsi="Times New Roman" w:cs="Times New Roman"/>
          <w:sz w:val="24"/>
          <w:szCs w:val="24"/>
        </w:rPr>
        <w:t>ation of</w:t>
      </w:r>
      <w:r w:rsidRPr="007D3FD4">
        <w:rPr>
          <w:rFonts w:ascii="Times New Roman" w:hAnsi="Times New Roman" w:cs="Times New Roman"/>
          <w:sz w:val="24"/>
          <w:szCs w:val="24"/>
        </w:rPr>
        <w:t xml:space="preserve"> </w:t>
      </w:r>
      <w:r w:rsidR="00832832">
        <w:rPr>
          <w:rFonts w:ascii="Times New Roman" w:hAnsi="Times New Roman" w:cs="Times New Roman"/>
          <w:sz w:val="24"/>
          <w:szCs w:val="24"/>
        </w:rPr>
        <w:t xml:space="preserve">drug </w:t>
      </w:r>
      <w:r w:rsidRPr="007D3FD4">
        <w:rPr>
          <w:rFonts w:ascii="Times New Roman" w:hAnsi="Times New Roman" w:cs="Times New Roman"/>
          <w:sz w:val="24"/>
          <w:szCs w:val="24"/>
        </w:rPr>
        <w:t xml:space="preserve">half-life and </w:t>
      </w:r>
      <w:r w:rsidR="00C02DD8">
        <w:rPr>
          <w:rFonts w:ascii="Times New Roman" w:hAnsi="Times New Roman" w:cs="Times New Roman"/>
          <w:sz w:val="24"/>
          <w:szCs w:val="24"/>
        </w:rPr>
        <w:t xml:space="preserve">increase </w:t>
      </w:r>
      <w:r w:rsidR="00C02DD8">
        <w:rPr>
          <w:rFonts w:ascii="Times New Roman" w:hAnsi="Times New Roman" w:cs="Times New Roman"/>
          <w:sz w:val="24"/>
          <w:szCs w:val="24"/>
        </w:rPr>
        <w:lastRenderedPageBreak/>
        <w:t>in</w:t>
      </w:r>
      <w:r w:rsidR="00C02DD8" w:rsidRPr="007D3FD4">
        <w:rPr>
          <w:rFonts w:ascii="Times New Roman" w:hAnsi="Times New Roman" w:cs="Times New Roman"/>
          <w:sz w:val="24"/>
          <w:szCs w:val="24"/>
        </w:rPr>
        <w:t xml:space="preserve"> </w:t>
      </w:r>
      <w:r w:rsidRPr="007D3FD4">
        <w:rPr>
          <w:rFonts w:ascii="Times New Roman" w:hAnsi="Times New Roman" w:cs="Times New Roman"/>
          <w:sz w:val="24"/>
          <w:szCs w:val="24"/>
        </w:rPr>
        <w:t>plasma concentrations, which may increase the probability and/or severity of toxicities.</w:t>
      </w:r>
      <w:r w:rsidR="00F87D25">
        <w:rPr>
          <w:rFonts w:ascii="Times New Roman" w:hAnsi="Times New Roman" w:cs="Times New Roman"/>
          <w:sz w:val="24"/>
          <w:szCs w:val="24"/>
        </w:rPr>
        <w:t xml:space="preserve"> A meta-analy</w:t>
      </w:r>
      <w:r w:rsidR="00553E62">
        <w:rPr>
          <w:rFonts w:ascii="Times New Roman" w:hAnsi="Times New Roman" w:cs="Times New Roman"/>
          <w:sz w:val="24"/>
          <w:szCs w:val="24"/>
        </w:rPr>
        <w:t xml:space="preserve">sis of </w:t>
      </w:r>
      <w:r w:rsidR="004B64F0">
        <w:rPr>
          <w:rFonts w:ascii="Times New Roman" w:hAnsi="Times New Roman" w:cs="Times New Roman"/>
          <w:sz w:val="24"/>
          <w:szCs w:val="24"/>
        </w:rPr>
        <w:t xml:space="preserve">seven </w:t>
      </w:r>
      <w:r w:rsidR="00553E62">
        <w:rPr>
          <w:rFonts w:ascii="Times New Roman" w:hAnsi="Times New Roman" w:cs="Times New Roman"/>
          <w:sz w:val="24"/>
          <w:szCs w:val="24"/>
        </w:rPr>
        <w:t xml:space="preserve"> small studies showed a</w:t>
      </w:r>
      <w:r w:rsidR="00F87D25">
        <w:rPr>
          <w:rFonts w:ascii="Times New Roman" w:hAnsi="Times New Roman" w:cs="Times New Roman"/>
          <w:sz w:val="24"/>
          <w:szCs w:val="24"/>
        </w:rPr>
        <w:t xml:space="preserve"> ~400% increase of celecoxib </w:t>
      </w:r>
      <w:r w:rsidR="0073208F">
        <w:rPr>
          <w:rFonts w:ascii="Times New Roman" w:hAnsi="Times New Roman" w:cs="Times New Roman"/>
          <w:sz w:val="24"/>
          <w:szCs w:val="24"/>
        </w:rPr>
        <w:t>exposure</w:t>
      </w:r>
      <w:r w:rsidR="00F87D25">
        <w:rPr>
          <w:rFonts w:ascii="Times New Roman" w:hAnsi="Times New Roman" w:cs="Times New Roman"/>
          <w:sz w:val="24"/>
          <w:szCs w:val="24"/>
        </w:rPr>
        <w:t xml:space="preserve"> </w:t>
      </w:r>
      <w:r w:rsidR="00F87D25" w:rsidRPr="00541B6F">
        <w:rPr>
          <w:rFonts w:ascii="Times New Roman" w:hAnsi="Times New Roman" w:cs="Times New Roman"/>
          <w:sz w:val="24"/>
          <w:szCs w:val="24"/>
        </w:rPr>
        <w:t xml:space="preserve">(ratio of means </w:t>
      </w:r>
      <w:r w:rsidR="00F87D25">
        <w:rPr>
          <w:rFonts w:ascii="Times New Roman" w:hAnsi="Times New Roman" w:cs="Times New Roman"/>
          <w:sz w:val="24"/>
          <w:szCs w:val="24"/>
        </w:rPr>
        <w:t xml:space="preserve">4.17, 95% CI 1.85 – 9.37 </w:t>
      </w:r>
      <w:r w:rsidR="00F87D25" w:rsidRPr="006E706A">
        <w:rPr>
          <w:rFonts w:ascii="Times New Roman" w:hAnsi="Times New Roman" w:cs="Times New Roman"/>
          <w:i/>
          <w:sz w:val="24"/>
          <w:szCs w:val="24"/>
        </w:rPr>
        <w:t>*3/*3</w:t>
      </w:r>
      <w:r w:rsidR="00F87D25" w:rsidRPr="00541B6F">
        <w:rPr>
          <w:rFonts w:ascii="Times New Roman" w:hAnsi="Times New Roman" w:cs="Times New Roman"/>
          <w:sz w:val="24"/>
          <w:szCs w:val="24"/>
        </w:rPr>
        <w:t xml:space="preserve"> vs. </w:t>
      </w:r>
      <w:r w:rsidR="00F87D25" w:rsidRPr="006E706A">
        <w:rPr>
          <w:rFonts w:ascii="Times New Roman" w:hAnsi="Times New Roman" w:cs="Times New Roman"/>
          <w:i/>
          <w:sz w:val="24"/>
          <w:szCs w:val="24"/>
        </w:rPr>
        <w:t>*1/*1</w:t>
      </w:r>
      <w:r w:rsidR="00F87D25">
        <w:rPr>
          <w:rFonts w:ascii="Times New Roman" w:hAnsi="Times New Roman" w:cs="Times New Roman"/>
          <w:sz w:val="24"/>
          <w:szCs w:val="24"/>
        </w:rPr>
        <w:t>, p=0.005</w:t>
      </w:r>
      <w:r w:rsidR="00D96A36">
        <w:rPr>
          <w:rFonts w:ascii="Times New Roman" w:hAnsi="Times New Roman" w:cs="Times New Roman"/>
          <w:sz w:val="24"/>
          <w:szCs w:val="24"/>
        </w:rPr>
        <w:t xml:space="preserve">; </w:t>
      </w:r>
      <w:r w:rsidR="00D96A36" w:rsidRPr="00BB6410">
        <w:rPr>
          <w:rFonts w:ascii="Times New Roman" w:hAnsi="Times New Roman" w:cs="Times New Roman"/>
          <w:b/>
          <w:sz w:val="24"/>
          <w:szCs w:val="24"/>
        </w:rPr>
        <w:t>Figure 1</w:t>
      </w:r>
      <w:r w:rsidR="00D96A36">
        <w:rPr>
          <w:rFonts w:ascii="Times New Roman" w:hAnsi="Times New Roman" w:cs="Times New Roman"/>
          <w:sz w:val="24"/>
          <w:szCs w:val="24"/>
        </w:rPr>
        <w:t>)</w:t>
      </w:r>
      <w:r w:rsidR="00553E62">
        <w:rPr>
          <w:rFonts w:ascii="Times New Roman" w:hAnsi="Times New Roman" w:cs="Times New Roman"/>
          <w:sz w:val="24"/>
          <w:szCs w:val="24"/>
        </w:rPr>
        <w:t xml:space="preserve">, while insufficient data exist for formal meta-analyses of ibuprofen, flurbiprofen and </w:t>
      </w:r>
      <w:r w:rsidR="00553E62" w:rsidRPr="00D73DDA">
        <w:rPr>
          <w:rFonts w:ascii="Times New Roman" w:hAnsi="Times New Roman" w:cs="Times New Roman"/>
          <w:sz w:val="24"/>
          <w:szCs w:val="24"/>
        </w:rPr>
        <w:t>lornoxicam</w:t>
      </w:r>
      <w:r w:rsidR="00553E62">
        <w:rPr>
          <w:rFonts w:ascii="Times New Roman" w:hAnsi="Times New Roman" w:cs="Times New Roman"/>
          <w:sz w:val="24"/>
          <w:szCs w:val="24"/>
        </w:rPr>
        <w:t>.</w:t>
      </w:r>
      <w:r w:rsidR="00F87D25">
        <w:rPr>
          <w:rFonts w:ascii="Times New Roman" w:hAnsi="Times New Roman" w:cs="Times New Roman"/>
          <w:sz w:val="24"/>
          <w:szCs w:val="24"/>
        </w:rPr>
        <w:t xml:space="preserve"> </w:t>
      </w:r>
      <w:r w:rsidRPr="007D3FD4">
        <w:rPr>
          <w:rFonts w:ascii="Times New Roman" w:hAnsi="Times New Roman" w:cs="Times New Roman"/>
          <w:sz w:val="24"/>
          <w:szCs w:val="24"/>
        </w:rPr>
        <w:t xml:space="preserve">In this case, therapeutic recommendations involve dose reduction or alternative therapies, coupled with careful monitoring for adverse </w:t>
      </w:r>
      <w:r w:rsidR="007C0B9E">
        <w:rPr>
          <w:rFonts w:ascii="Times New Roman" w:hAnsi="Times New Roman" w:cs="Times New Roman"/>
          <w:sz w:val="24"/>
          <w:szCs w:val="24"/>
        </w:rPr>
        <w:t>events</w:t>
      </w:r>
      <w:r w:rsidRPr="007D3FD4">
        <w:rPr>
          <w:rFonts w:ascii="Times New Roman" w:hAnsi="Times New Roman" w:cs="Times New Roman"/>
          <w:sz w:val="24"/>
          <w:szCs w:val="24"/>
        </w:rPr>
        <w:t>, which are consistent with the</w:t>
      </w:r>
      <w:r w:rsidR="00997C3B">
        <w:rPr>
          <w:rFonts w:ascii="Times New Roman" w:hAnsi="Times New Roman" w:cs="Times New Roman"/>
          <w:sz w:val="24"/>
          <w:szCs w:val="24"/>
        </w:rPr>
        <w:t xml:space="preserve"> U.S. Food and Drug Administration (</w:t>
      </w:r>
      <w:r w:rsidRPr="007D3FD4">
        <w:rPr>
          <w:rFonts w:ascii="Times New Roman" w:hAnsi="Times New Roman" w:cs="Times New Roman"/>
          <w:sz w:val="24"/>
          <w:szCs w:val="24"/>
        </w:rPr>
        <w:t>FDA</w:t>
      </w:r>
      <w:r w:rsidR="00997C3B">
        <w:rPr>
          <w:rFonts w:ascii="Times New Roman" w:hAnsi="Times New Roman" w:cs="Times New Roman"/>
          <w:sz w:val="24"/>
          <w:szCs w:val="24"/>
        </w:rPr>
        <w:t>)</w:t>
      </w:r>
      <w:r w:rsidRPr="007D3FD4">
        <w:rPr>
          <w:rFonts w:ascii="Times New Roman" w:hAnsi="Times New Roman" w:cs="Times New Roman"/>
          <w:sz w:val="24"/>
          <w:szCs w:val="24"/>
        </w:rPr>
        <w:t xml:space="preserve"> recommendations for celecoxib and flurbiprofen. Regarding dose reduction, it is recommended to initiate therapy with 25-50% of the lowest recommended starting dose</w:t>
      </w:r>
      <w:r w:rsidR="00AA3BE6">
        <w:rPr>
          <w:rFonts w:ascii="Times New Roman" w:hAnsi="Times New Roman" w:cs="Times New Roman"/>
          <w:sz w:val="24"/>
          <w:szCs w:val="24"/>
        </w:rPr>
        <w:t xml:space="preserve"> (</w:t>
      </w:r>
      <w:r w:rsidR="00832832">
        <w:rPr>
          <w:rFonts w:ascii="Times New Roman" w:hAnsi="Times New Roman" w:cs="Times New Roman"/>
          <w:sz w:val="24"/>
          <w:szCs w:val="24"/>
        </w:rPr>
        <w:t xml:space="preserve">i.e. </w:t>
      </w:r>
      <w:r w:rsidR="00AA3BE6">
        <w:rPr>
          <w:rFonts w:ascii="Times New Roman" w:hAnsi="Times New Roman" w:cs="Times New Roman"/>
          <w:sz w:val="24"/>
          <w:szCs w:val="24"/>
        </w:rPr>
        <w:t>50-75% dose reduction)</w:t>
      </w:r>
      <w:r w:rsidRPr="007D3FD4">
        <w:rPr>
          <w:rFonts w:ascii="Times New Roman" w:hAnsi="Times New Roman" w:cs="Times New Roman"/>
          <w:sz w:val="24"/>
          <w:szCs w:val="24"/>
        </w:rPr>
        <w:t>, and careful dose titration to clinical effect. Because drug half-life is significantly prolonged in these patients, dose titration should not occur until after steady</w:t>
      </w:r>
      <w:r w:rsidR="0029401F">
        <w:rPr>
          <w:rFonts w:ascii="Times New Roman" w:hAnsi="Times New Roman" w:cs="Times New Roman"/>
          <w:sz w:val="24"/>
          <w:szCs w:val="24"/>
        </w:rPr>
        <w:t>-</w:t>
      </w:r>
      <w:r w:rsidRPr="007D3FD4">
        <w:rPr>
          <w:rFonts w:ascii="Times New Roman" w:hAnsi="Times New Roman" w:cs="Times New Roman"/>
          <w:sz w:val="24"/>
          <w:szCs w:val="24"/>
        </w:rPr>
        <w:t xml:space="preserve">state is reached, taking into consideration the </w:t>
      </w:r>
      <w:r w:rsidR="00D41FBE">
        <w:rPr>
          <w:rFonts w:ascii="Times New Roman" w:hAnsi="Times New Roman" w:cs="Times New Roman"/>
          <w:sz w:val="24"/>
          <w:szCs w:val="24"/>
        </w:rPr>
        <w:t>PM</w:t>
      </w:r>
      <w:r w:rsidRPr="007D3FD4">
        <w:rPr>
          <w:rFonts w:ascii="Times New Roman" w:hAnsi="Times New Roman" w:cs="Times New Roman"/>
          <w:sz w:val="24"/>
          <w:szCs w:val="24"/>
        </w:rPr>
        <w:t xml:space="preserve"> half-life </w:t>
      </w:r>
      <w:r w:rsidRPr="004B2711">
        <w:rPr>
          <w:rFonts w:ascii="Times New Roman" w:hAnsi="Times New Roman" w:cs="Times New Roman"/>
          <w:sz w:val="24"/>
          <w:szCs w:val="24"/>
        </w:rPr>
        <w:t xml:space="preserve">for each drug. </w:t>
      </w:r>
      <w:r w:rsidR="00E8446B" w:rsidRPr="004B2711">
        <w:rPr>
          <w:rFonts w:ascii="Times New Roman" w:hAnsi="Times New Roman" w:cs="Times New Roman"/>
          <w:sz w:val="24"/>
          <w:szCs w:val="24"/>
        </w:rPr>
        <w:t>T</w:t>
      </w:r>
      <w:r w:rsidRPr="004B2711">
        <w:rPr>
          <w:rFonts w:ascii="Times New Roman" w:hAnsi="Times New Roman" w:cs="Times New Roman"/>
          <w:sz w:val="24"/>
          <w:szCs w:val="24"/>
        </w:rPr>
        <w:t xml:space="preserve">reatment with an alternative therapy could </w:t>
      </w:r>
      <w:r w:rsidR="00E8446B" w:rsidRPr="004B2711">
        <w:rPr>
          <w:rFonts w:ascii="Times New Roman" w:hAnsi="Times New Roman" w:cs="Times New Roman"/>
          <w:sz w:val="24"/>
          <w:szCs w:val="24"/>
        </w:rPr>
        <w:t xml:space="preserve">also </w:t>
      </w:r>
      <w:r w:rsidRPr="004B2711">
        <w:rPr>
          <w:rFonts w:ascii="Times New Roman" w:hAnsi="Times New Roman" w:cs="Times New Roman"/>
          <w:sz w:val="24"/>
          <w:szCs w:val="24"/>
        </w:rPr>
        <w:t xml:space="preserve">be considered. This could include NSAIDs not </w:t>
      </w:r>
      <w:r w:rsidR="003F4B62" w:rsidRPr="004B2711">
        <w:rPr>
          <w:rFonts w:ascii="Times New Roman" w:hAnsi="Times New Roman" w:cs="Times New Roman"/>
          <w:sz w:val="24"/>
          <w:szCs w:val="24"/>
        </w:rPr>
        <w:t xml:space="preserve">primarily </w:t>
      </w:r>
      <w:r w:rsidRPr="004B2711">
        <w:rPr>
          <w:rFonts w:ascii="Times New Roman" w:hAnsi="Times New Roman" w:cs="Times New Roman"/>
          <w:sz w:val="24"/>
          <w:szCs w:val="24"/>
        </w:rPr>
        <w:t xml:space="preserve">metabolized by CYP2C9 (such as aspirin, </w:t>
      </w:r>
      <w:r w:rsidR="00531A26" w:rsidRPr="004B2711">
        <w:rPr>
          <w:rFonts w:ascii="Times New Roman" w:hAnsi="Times New Roman" w:cs="Times New Roman"/>
          <w:sz w:val="24"/>
          <w:szCs w:val="24"/>
        </w:rPr>
        <w:t xml:space="preserve">ketorolac, metamizole, </w:t>
      </w:r>
      <w:r w:rsidRPr="004B2711">
        <w:rPr>
          <w:rFonts w:ascii="Times New Roman" w:hAnsi="Times New Roman" w:cs="Times New Roman"/>
          <w:sz w:val="24"/>
          <w:szCs w:val="24"/>
        </w:rPr>
        <w:t xml:space="preserve">naproxen, sulindac, etoricoxib, parecoxib, or valdecoxib), or not significantly impacted by </w:t>
      </w:r>
      <w:r w:rsidRPr="004B2711">
        <w:rPr>
          <w:rFonts w:ascii="Times New Roman" w:hAnsi="Times New Roman" w:cs="Times New Roman"/>
          <w:i/>
          <w:sz w:val="24"/>
          <w:szCs w:val="24"/>
        </w:rPr>
        <w:t>CYP2C9</w:t>
      </w:r>
      <w:r w:rsidRPr="004B2711">
        <w:rPr>
          <w:rFonts w:ascii="Times New Roman" w:hAnsi="Times New Roman" w:cs="Times New Roman"/>
          <w:sz w:val="24"/>
          <w:szCs w:val="24"/>
        </w:rPr>
        <w:t xml:space="preserve"> genetic variants </w:t>
      </w:r>
      <w:r w:rsidRPr="004B2711">
        <w:rPr>
          <w:rFonts w:ascii="Times New Roman" w:hAnsi="Times New Roman" w:cs="Times New Roman"/>
          <w:i/>
          <w:sz w:val="24"/>
          <w:szCs w:val="24"/>
        </w:rPr>
        <w:t>in vivo</w:t>
      </w:r>
      <w:r w:rsidRPr="004B2711">
        <w:rPr>
          <w:rFonts w:ascii="Times New Roman" w:hAnsi="Times New Roman" w:cs="Times New Roman"/>
          <w:sz w:val="24"/>
          <w:szCs w:val="24"/>
        </w:rPr>
        <w:t xml:space="preserve"> (diclofenac).</w:t>
      </w:r>
      <w:r w:rsidRPr="007D3FD4">
        <w:rPr>
          <w:rFonts w:ascii="Times New Roman" w:hAnsi="Times New Roman" w:cs="Times New Roman"/>
          <w:sz w:val="24"/>
          <w:szCs w:val="24"/>
        </w:rPr>
        <w:t xml:space="preserve"> Some of these alternative drugs are not available world</w:t>
      </w:r>
      <w:r w:rsidR="00D109CB">
        <w:rPr>
          <w:rFonts w:ascii="Times New Roman" w:hAnsi="Times New Roman" w:cs="Times New Roman"/>
          <w:sz w:val="24"/>
          <w:szCs w:val="24"/>
        </w:rPr>
        <w:t>-</w:t>
      </w:r>
      <w:r w:rsidRPr="007D3FD4">
        <w:rPr>
          <w:rFonts w:ascii="Times New Roman" w:hAnsi="Times New Roman" w:cs="Times New Roman"/>
          <w:sz w:val="24"/>
          <w:szCs w:val="24"/>
        </w:rPr>
        <w:t xml:space="preserve">wide (e.g., etoricoxib, </w:t>
      </w:r>
      <w:r w:rsidR="00275406">
        <w:rPr>
          <w:rFonts w:ascii="Times New Roman" w:hAnsi="Times New Roman" w:cs="Times New Roman"/>
          <w:sz w:val="24"/>
          <w:szCs w:val="24"/>
        </w:rPr>
        <w:t xml:space="preserve">metamizole, </w:t>
      </w:r>
      <w:r w:rsidRPr="007D3FD4">
        <w:rPr>
          <w:rFonts w:ascii="Times New Roman" w:hAnsi="Times New Roman" w:cs="Times New Roman"/>
          <w:sz w:val="24"/>
          <w:szCs w:val="24"/>
        </w:rPr>
        <w:t>parecoxib and valdecoxib</w:t>
      </w:r>
      <w:r w:rsidR="005A25BE">
        <w:rPr>
          <w:rFonts w:ascii="Times New Roman" w:hAnsi="Times New Roman" w:cs="Times New Roman"/>
          <w:sz w:val="24"/>
          <w:szCs w:val="24"/>
        </w:rPr>
        <w:t>)</w:t>
      </w:r>
      <w:r w:rsidR="003A37AE">
        <w:rPr>
          <w:rFonts w:ascii="Times New Roman" w:hAnsi="Times New Roman" w:cs="Times New Roman"/>
          <w:sz w:val="24"/>
          <w:szCs w:val="24"/>
        </w:rPr>
        <w:t xml:space="preserve"> because of the elevated cardiovascular risk associated with COX-2</w:t>
      </w:r>
      <w:r w:rsidR="00965A78">
        <w:rPr>
          <w:rFonts w:ascii="Times New Roman" w:hAnsi="Times New Roman" w:cs="Times New Roman"/>
          <w:sz w:val="24"/>
          <w:szCs w:val="24"/>
        </w:rPr>
        <w:t>-</w:t>
      </w:r>
      <w:r w:rsidR="003A37AE">
        <w:rPr>
          <w:rFonts w:ascii="Times New Roman" w:hAnsi="Times New Roman" w:cs="Times New Roman"/>
          <w:sz w:val="24"/>
          <w:szCs w:val="24"/>
        </w:rPr>
        <w:t>selective NSAIDs</w:t>
      </w:r>
      <w:r w:rsidR="0029401F">
        <w:rPr>
          <w:rFonts w:ascii="Times New Roman" w:hAnsi="Times New Roman" w:cs="Times New Roman"/>
          <w:sz w:val="24"/>
          <w:szCs w:val="24"/>
        </w:rPr>
        <w:t>,</w:t>
      </w:r>
      <w:r w:rsidR="00275406">
        <w:rPr>
          <w:rFonts w:ascii="Times New Roman" w:hAnsi="Times New Roman" w:cs="Times New Roman"/>
          <w:sz w:val="24"/>
          <w:szCs w:val="24"/>
        </w:rPr>
        <w:t xml:space="preserve"> </w:t>
      </w:r>
      <w:r w:rsidR="00275406" w:rsidRPr="004F379C">
        <w:rPr>
          <w:rFonts w:ascii="Times New Roman" w:hAnsi="Times New Roman" w:cs="Times New Roman"/>
          <w:sz w:val="24"/>
          <w:szCs w:val="24"/>
        </w:rPr>
        <w:t xml:space="preserve">and </w:t>
      </w:r>
      <w:r w:rsidR="003B2130" w:rsidRPr="004F379C">
        <w:rPr>
          <w:rFonts w:ascii="Times New Roman" w:hAnsi="Times New Roman" w:cs="Times New Roman"/>
          <w:sz w:val="24"/>
          <w:szCs w:val="24"/>
        </w:rPr>
        <w:t xml:space="preserve">some have </w:t>
      </w:r>
      <w:r w:rsidR="00C02DD8" w:rsidRPr="004F379C">
        <w:rPr>
          <w:rFonts w:ascii="Times New Roman" w:hAnsi="Times New Roman" w:cs="Times New Roman"/>
          <w:sz w:val="24"/>
          <w:szCs w:val="24"/>
        </w:rPr>
        <w:t xml:space="preserve">serious </w:t>
      </w:r>
      <w:r w:rsidR="003B2130" w:rsidRPr="004F379C">
        <w:rPr>
          <w:rFonts w:ascii="Times New Roman" w:hAnsi="Times New Roman" w:cs="Times New Roman"/>
          <w:sz w:val="24"/>
          <w:szCs w:val="24"/>
        </w:rPr>
        <w:t>adverse events that need to be considered (e.g., diclofenac and liver toxicity, metamizole and agranulocytosis)</w:t>
      </w:r>
      <w:r w:rsidRPr="004F379C">
        <w:rPr>
          <w:rFonts w:ascii="Times New Roman" w:hAnsi="Times New Roman" w:cs="Times New Roman"/>
          <w:sz w:val="24"/>
          <w:szCs w:val="24"/>
        </w:rPr>
        <w:t>.</w:t>
      </w:r>
    </w:p>
    <w:p w14:paraId="3E33BE83" w14:textId="77777777" w:rsidR="00AC1050" w:rsidRPr="007D3FD4" w:rsidRDefault="00AC1050" w:rsidP="001E04B1">
      <w:pPr>
        <w:spacing w:after="0" w:line="480" w:lineRule="auto"/>
        <w:rPr>
          <w:rFonts w:ascii="Times New Roman" w:hAnsi="Times New Roman" w:cs="Times New Roman"/>
          <w:sz w:val="24"/>
          <w:szCs w:val="24"/>
        </w:rPr>
      </w:pPr>
    </w:p>
    <w:p w14:paraId="62206B66" w14:textId="22085EEA" w:rsidR="00AC1050" w:rsidRDefault="00303305" w:rsidP="001E04B1">
      <w:pPr>
        <w:spacing w:after="0" w:line="480" w:lineRule="auto"/>
        <w:rPr>
          <w:rFonts w:ascii="Times New Roman" w:hAnsi="Times New Roman" w:cs="Times New Roman"/>
          <w:sz w:val="24"/>
          <w:szCs w:val="24"/>
        </w:rPr>
      </w:pPr>
      <w:r w:rsidRPr="00303305">
        <w:rPr>
          <w:rFonts w:ascii="Times New Roman" w:hAnsi="Times New Roman" w:cs="Times New Roman"/>
          <w:b/>
          <w:i/>
          <w:sz w:val="24"/>
          <w:szCs w:val="24"/>
        </w:rPr>
        <w:t>Meloxicam.</w:t>
      </w:r>
      <w:r>
        <w:rPr>
          <w:rFonts w:ascii="Times New Roman" w:hAnsi="Times New Roman" w:cs="Times New Roman"/>
          <w:b/>
          <w:sz w:val="24"/>
          <w:szCs w:val="24"/>
        </w:rPr>
        <w:t xml:space="preserve"> </w:t>
      </w:r>
      <w:r w:rsidR="00AC1050" w:rsidRPr="004C3420">
        <w:rPr>
          <w:rFonts w:ascii="Times New Roman" w:hAnsi="Times New Roman" w:cs="Times New Roman"/>
          <w:b/>
          <w:sz w:val="24"/>
          <w:szCs w:val="24"/>
        </w:rPr>
        <w:t xml:space="preserve">Table 3 </w:t>
      </w:r>
      <w:r w:rsidR="00AC1050" w:rsidRPr="007D3FD4">
        <w:rPr>
          <w:rFonts w:ascii="Times New Roman" w:hAnsi="Times New Roman" w:cs="Times New Roman"/>
          <w:sz w:val="24"/>
          <w:szCs w:val="24"/>
        </w:rPr>
        <w:t>summarizes therapeutic recommendations for meloxicam prescribing based on CYP2C9 phenotype. Meloxicam has a longer half-life (</w:t>
      </w:r>
      <w:r w:rsidR="00D31F3D">
        <w:rPr>
          <w:rFonts w:ascii="Times New Roman" w:hAnsi="Times New Roman" w:cs="Times New Roman"/>
          <w:sz w:val="24"/>
          <w:szCs w:val="24"/>
        </w:rPr>
        <w:t>15-20</w:t>
      </w:r>
      <w:r w:rsidR="00AC1050" w:rsidRPr="007D3FD4">
        <w:rPr>
          <w:rFonts w:ascii="Times New Roman" w:hAnsi="Times New Roman" w:cs="Times New Roman"/>
          <w:sz w:val="24"/>
          <w:szCs w:val="24"/>
        </w:rPr>
        <w:t xml:space="preserve"> hours</w:t>
      </w:r>
      <w:r w:rsidR="00C16FDA">
        <w:rPr>
          <w:rFonts w:ascii="Times New Roman" w:hAnsi="Times New Roman" w:cs="Times New Roman"/>
          <w:sz w:val="24"/>
          <w:szCs w:val="24"/>
        </w:rPr>
        <w:t xml:space="preserve">, </w:t>
      </w:r>
      <w:r w:rsidR="00C16FDA" w:rsidRPr="00303305">
        <w:rPr>
          <w:rFonts w:ascii="Times New Roman" w:hAnsi="Times New Roman" w:cs="Times New Roman"/>
          <w:b/>
          <w:sz w:val="24"/>
          <w:szCs w:val="24"/>
        </w:rPr>
        <w:t xml:space="preserve">Table </w:t>
      </w:r>
      <w:r w:rsidRPr="00303305">
        <w:rPr>
          <w:rFonts w:ascii="Times New Roman" w:hAnsi="Times New Roman" w:cs="Times New Roman"/>
          <w:b/>
          <w:sz w:val="24"/>
          <w:szCs w:val="24"/>
        </w:rPr>
        <w:t>S12</w:t>
      </w:r>
      <w:r w:rsidR="00AC1050" w:rsidRPr="007D3FD4">
        <w:rPr>
          <w:rFonts w:ascii="Times New Roman" w:hAnsi="Times New Roman" w:cs="Times New Roman"/>
          <w:sz w:val="24"/>
          <w:szCs w:val="24"/>
        </w:rPr>
        <w:t>) than celecoxib and ibuprofen</w:t>
      </w:r>
      <w:r w:rsidR="00323595">
        <w:rPr>
          <w:rFonts w:ascii="Times New Roman" w:hAnsi="Times New Roman" w:cs="Times New Roman"/>
          <w:sz w:val="24"/>
          <w:szCs w:val="24"/>
        </w:rPr>
        <w:t>; thus</w:t>
      </w:r>
      <w:r w:rsidR="00AC1050" w:rsidRPr="007D3FD4">
        <w:rPr>
          <w:rFonts w:ascii="Times New Roman" w:hAnsi="Times New Roman" w:cs="Times New Roman"/>
          <w:sz w:val="24"/>
          <w:szCs w:val="24"/>
        </w:rPr>
        <w:t xml:space="preserve">, impaired meloxicam metabolism is expected to cause sustained elevations in drug exposure. Recommendations for </w:t>
      </w:r>
      <w:r w:rsidR="0029401F">
        <w:rPr>
          <w:rFonts w:ascii="Times New Roman" w:hAnsi="Times New Roman" w:cs="Times New Roman"/>
          <w:sz w:val="24"/>
          <w:szCs w:val="24"/>
        </w:rPr>
        <w:t xml:space="preserve">CYP2C9 </w:t>
      </w:r>
      <w:r w:rsidR="00D41FBE">
        <w:rPr>
          <w:rFonts w:ascii="Times New Roman" w:hAnsi="Times New Roman" w:cs="Times New Roman"/>
          <w:sz w:val="24"/>
          <w:szCs w:val="24"/>
        </w:rPr>
        <w:t>NM</w:t>
      </w:r>
      <w:r w:rsidR="00AC1050" w:rsidRPr="007D3FD4">
        <w:rPr>
          <w:rFonts w:ascii="Times New Roman" w:hAnsi="Times New Roman" w:cs="Times New Roman"/>
          <w:sz w:val="24"/>
          <w:szCs w:val="24"/>
        </w:rPr>
        <w:t xml:space="preserve">s and </w:t>
      </w:r>
      <w:r w:rsidR="00D41FBE">
        <w:rPr>
          <w:rFonts w:ascii="Times New Roman" w:hAnsi="Times New Roman" w:cs="Times New Roman"/>
          <w:sz w:val="24"/>
          <w:szCs w:val="24"/>
        </w:rPr>
        <w:t>IM</w:t>
      </w:r>
      <w:r w:rsidR="00AC1050" w:rsidRPr="007D3FD4">
        <w:rPr>
          <w:rFonts w:ascii="Times New Roman" w:hAnsi="Times New Roman" w:cs="Times New Roman"/>
          <w:sz w:val="24"/>
          <w:szCs w:val="24"/>
        </w:rPr>
        <w:t>s</w:t>
      </w:r>
      <w:r w:rsidR="00094108">
        <w:rPr>
          <w:rFonts w:ascii="Times New Roman" w:hAnsi="Times New Roman" w:cs="Times New Roman"/>
          <w:sz w:val="24"/>
          <w:szCs w:val="24"/>
        </w:rPr>
        <w:t xml:space="preserve"> </w:t>
      </w:r>
      <w:r w:rsidR="00C02DD8">
        <w:rPr>
          <w:rFonts w:ascii="Times New Roman" w:hAnsi="Times New Roman" w:cs="Times New Roman"/>
          <w:sz w:val="24"/>
          <w:szCs w:val="24"/>
        </w:rPr>
        <w:t xml:space="preserve">with an </w:t>
      </w:r>
      <w:r w:rsidR="00094108">
        <w:rPr>
          <w:rFonts w:ascii="Times New Roman" w:hAnsi="Times New Roman" w:cs="Times New Roman"/>
          <w:sz w:val="24"/>
          <w:szCs w:val="24"/>
        </w:rPr>
        <w:t>AS of 1.5</w:t>
      </w:r>
      <w:r w:rsidR="00AC1050" w:rsidRPr="007D3FD4">
        <w:rPr>
          <w:rFonts w:ascii="Times New Roman" w:hAnsi="Times New Roman" w:cs="Times New Roman"/>
          <w:sz w:val="24"/>
          <w:szCs w:val="24"/>
        </w:rPr>
        <w:t xml:space="preserve"> are </w:t>
      </w:r>
      <w:r w:rsidR="00AC1050" w:rsidRPr="007D3FD4">
        <w:rPr>
          <w:rFonts w:ascii="Times New Roman" w:hAnsi="Times New Roman" w:cs="Times New Roman"/>
          <w:sz w:val="24"/>
          <w:szCs w:val="24"/>
        </w:rPr>
        <w:lastRenderedPageBreak/>
        <w:t>similar to the short half-life NSAIDs</w:t>
      </w:r>
      <w:r w:rsidR="00AC1050">
        <w:rPr>
          <w:rFonts w:ascii="Times New Roman" w:hAnsi="Times New Roman" w:cs="Times New Roman"/>
          <w:sz w:val="24"/>
          <w:szCs w:val="24"/>
        </w:rPr>
        <w:t xml:space="preserve"> </w:t>
      </w:r>
      <w:r w:rsidR="00AC1050" w:rsidRPr="007D3FD4">
        <w:rPr>
          <w:rFonts w:ascii="Times New Roman" w:hAnsi="Times New Roman" w:cs="Times New Roman"/>
          <w:sz w:val="24"/>
          <w:szCs w:val="24"/>
        </w:rPr>
        <w:t xml:space="preserve">and include initiation </w:t>
      </w:r>
      <w:r w:rsidR="00AC1050">
        <w:rPr>
          <w:rFonts w:ascii="Times New Roman" w:hAnsi="Times New Roman" w:cs="Times New Roman"/>
          <w:sz w:val="24"/>
          <w:szCs w:val="24"/>
        </w:rPr>
        <w:t xml:space="preserve">of </w:t>
      </w:r>
      <w:r w:rsidR="00AC1050" w:rsidRPr="007D3FD4">
        <w:rPr>
          <w:rFonts w:ascii="Times New Roman" w:hAnsi="Times New Roman" w:cs="Times New Roman"/>
          <w:sz w:val="24"/>
          <w:szCs w:val="24"/>
        </w:rPr>
        <w:t xml:space="preserve">therapy with the standard dose while using the lowest effective dosage for shortest duration capable to achieve treatment goals. For </w:t>
      </w:r>
      <w:r w:rsidR="00D41FBE">
        <w:rPr>
          <w:rFonts w:ascii="Times New Roman" w:hAnsi="Times New Roman" w:cs="Times New Roman"/>
          <w:sz w:val="24"/>
          <w:szCs w:val="24"/>
        </w:rPr>
        <w:t>IM</w:t>
      </w:r>
      <w:r w:rsidR="00AC1050" w:rsidRPr="007D3FD4">
        <w:rPr>
          <w:rFonts w:ascii="Times New Roman" w:hAnsi="Times New Roman" w:cs="Times New Roman"/>
          <w:sz w:val="24"/>
          <w:szCs w:val="24"/>
        </w:rPr>
        <w:t xml:space="preserve">s with </w:t>
      </w:r>
      <w:r w:rsidR="00C02DD8">
        <w:rPr>
          <w:rFonts w:ascii="Times New Roman" w:hAnsi="Times New Roman" w:cs="Times New Roman"/>
          <w:sz w:val="24"/>
          <w:szCs w:val="24"/>
        </w:rPr>
        <w:t xml:space="preserve">an </w:t>
      </w:r>
      <w:r w:rsidR="00AC1050" w:rsidRPr="007D3FD4">
        <w:rPr>
          <w:rFonts w:ascii="Times New Roman" w:hAnsi="Times New Roman" w:cs="Times New Roman"/>
          <w:sz w:val="24"/>
          <w:szCs w:val="24"/>
        </w:rPr>
        <w:t xml:space="preserve">AS of 1, </w:t>
      </w:r>
      <w:r w:rsidR="00C02DD8">
        <w:rPr>
          <w:rFonts w:ascii="Times New Roman" w:hAnsi="Times New Roman" w:cs="Times New Roman"/>
          <w:sz w:val="24"/>
          <w:szCs w:val="24"/>
        </w:rPr>
        <w:t xml:space="preserve">reduced metabolism and </w:t>
      </w:r>
      <w:r w:rsidR="00AC1050" w:rsidRPr="007D3FD4">
        <w:rPr>
          <w:rFonts w:ascii="Times New Roman" w:hAnsi="Times New Roman" w:cs="Times New Roman"/>
          <w:sz w:val="24"/>
          <w:szCs w:val="24"/>
        </w:rPr>
        <w:t xml:space="preserve">increased plasma concentrations are expected that may increase probability of toxicities. </w:t>
      </w:r>
      <w:r w:rsidR="00E058D4">
        <w:rPr>
          <w:rFonts w:ascii="Times New Roman" w:hAnsi="Times New Roman" w:cs="Times New Roman"/>
          <w:sz w:val="24"/>
          <w:szCs w:val="24"/>
        </w:rPr>
        <w:t xml:space="preserve">A meta-analysis of </w:t>
      </w:r>
      <w:r w:rsidR="001A08B4">
        <w:rPr>
          <w:rFonts w:ascii="Times New Roman" w:hAnsi="Times New Roman" w:cs="Times New Roman"/>
          <w:sz w:val="24"/>
          <w:szCs w:val="24"/>
        </w:rPr>
        <w:t xml:space="preserve">four </w:t>
      </w:r>
      <w:r w:rsidR="00E058D4">
        <w:rPr>
          <w:rFonts w:ascii="Times New Roman" w:hAnsi="Times New Roman" w:cs="Times New Roman"/>
          <w:sz w:val="24"/>
          <w:szCs w:val="24"/>
        </w:rPr>
        <w:t xml:space="preserve"> small studies showed a ~80% increase of meloxicam AUC in IMs with an AS of 1 </w:t>
      </w:r>
      <w:r w:rsidR="00E058D4" w:rsidRPr="00541B6F">
        <w:rPr>
          <w:rFonts w:ascii="Times New Roman" w:hAnsi="Times New Roman" w:cs="Times New Roman"/>
          <w:sz w:val="24"/>
          <w:szCs w:val="24"/>
        </w:rPr>
        <w:t xml:space="preserve">(ratio of means </w:t>
      </w:r>
      <w:r w:rsidR="00E058D4">
        <w:rPr>
          <w:rFonts w:ascii="Times New Roman" w:hAnsi="Times New Roman" w:cs="Times New Roman"/>
          <w:sz w:val="24"/>
          <w:szCs w:val="24"/>
        </w:rPr>
        <w:t xml:space="preserve">1.82, 95% CI 1.32 – 2.52 </w:t>
      </w:r>
      <w:r w:rsidR="00E058D4" w:rsidRPr="006E706A">
        <w:rPr>
          <w:rFonts w:ascii="Times New Roman" w:hAnsi="Times New Roman" w:cs="Times New Roman"/>
          <w:i/>
          <w:sz w:val="24"/>
          <w:szCs w:val="24"/>
        </w:rPr>
        <w:t>*1/*3</w:t>
      </w:r>
      <w:r w:rsidR="00E058D4" w:rsidRPr="00541B6F">
        <w:rPr>
          <w:rFonts w:ascii="Times New Roman" w:hAnsi="Times New Roman" w:cs="Times New Roman"/>
          <w:sz w:val="24"/>
          <w:szCs w:val="24"/>
        </w:rPr>
        <w:t xml:space="preserve"> vs. </w:t>
      </w:r>
      <w:r w:rsidR="00E058D4" w:rsidRPr="006E706A">
        <w:rPr>
          <w:rFonts w:ascii="Times New Roman" w:hAnsi="Times New Roman" w:cs="Times New Roman"/>
          <w:i/>
          <w:sz w:val="24"/>
          <w:szCs w:val="24"/>
        </w:rPr>
        <w:t>*1/*1</w:t>
      </w:r>
      <w:r w:rsidR="00E058D4">
        <w:rPr>
          <w:rFonts w:ascii="Times New Roman" w:hAnsi="Times New Roman" w:cs="Times New Roman"/>
          <w:sz w:val="24"/>
          <w:szCs w:val="24"/>
        </w:rPr>
        <w:t>, p=0.0025</w:t>
      </w:r>
      <w:r w:rsidR="00FB3A39">
        <w:rPr>
          <w:rFonts w:ascii="Times New Roman" w:hAnsi="Times New Roman" w:cs="Times New Roman"/>
          <w:sz w:val="24"/>
          <w:szCs w:val="24"/>
        </w:rPr>
        <w:t xml:space="preserve">; </w:t>
      </w:r>
      <w:r w:rsidR="00FB3A39" w:rsidRPr="00BB6410">
        <w:rPr>
          <w:rFonts w:ascii="Times New Roman" w:hAnsi="Times New Roman" w:cs="Times New Roman"/>
          <w:b/>
          <w:sz w:val="24"/>
          <w:szCs w:val="24"/>
        </w:rPr>
        <w:t>Figure 1</w:t>
      </w:r>
      <w:r w:rsidR="00E058D4">
        <w:rPr>
          <w:rFonts w:ascii="Times New Roman" w:hAnsi="Times New Roman" w:cs="Times New Roman"/>
          <w:sz w:val="24"/>
          <w:szCs w:val="24"/>
        </w:rPr>
        <w:t xml:space="preserve">).  </w:t>
      </w:r>
      <w:r w:rsidR="00AC1050" w:rsidRPr="007D3FD4">
        <w:rPr>
          <w:rFonts w:ascii="Times New Roman" w:hAnsi="Times New Roman" w:cs="Times New Roman"/>
          <w:sz w:val="24"/>
          <w:szCs w:val="24"/>
        </w:rPr>
        <w:t xml:space="preserve">The recommendations are to either initiate therapy with 50% of the lowest recommended starting dose or choose an alternative therapy, consistent with the recommendations in </w:t>
      </w:r>
      <w:r w:rsidR="00D41FBE">
        <w:rPr>
          <w:rFonts w:ascii="Times New Roman" w:hAnsi="Times New Roman" w:cs="Times New Roman"/>
          <w:sz w:val="24"/>
          <w:szCs w:val="24"/>
        </w:rPr>
        <w:t>PM</w:t>
      </w:r>
      <w:r w:rsidR="00AC1050" w:rsidRPr="007D3FD4">
        <w:rPr>
          <w:rFonts w:ascii="Times New Roman" w:hAnsi="Times New Roman" w:cs="Times New Roman"/>
          <w:sz w:val="24"/>
          <w:szCs w:val="24"/>
        </w:rPr>
        <w:t>s for short half-life NSAIDs (</w:t>
      </w:r>
      <w:r w:rsidR="00AC1050" w:rsidRPr="00956200">
        <w:rPr>
          <w:rFonts w:ascii="Times New Roman" w:hAnsi="Times New Roman" w:cs="Times New Roman"/>
          <w:b/>
          <w:sz w:val="24"/>
          <w:szCs w:val="24"/>
        </w:rPr>
        <w:t>Table 2</w:t>
      </w:r>
      <w:r w:rsidR="00AC1050" w:rsidRPr="007D3FD4">
        <w:rPr>
          <w:rFonts w:ascii="Times New Roman" w:hAnsi="Times New Roman" w:cs="Times New Roman"/>
          <w:sz w:val="24"/>
          <w:szCs w:val="24"/>
        </w:rPr>
        <w:t>). Dose titration should not occur until after steady</w:t>
      </w:r>
      <w:r w:rsidR="001A08B4">
        <w:rPr>
          <w:rFonts w:ascii="Times New Roman" w:hAnsi="Times New Roman" w:cs="Times New Roman"/>
          <w:sz w:val="24"/>
          <w:szCs w:val="24"/>
        </w:rPr>
        <w:t>-</w:t>
      </w:r>
      <w:r w:rsidR="00AC1050" w:rsidRPr="007D3FD4">
        <w:rPr>
          <w:rFonts w:ascii="Times New Roman" w:hAnsi="Times New Roman" w:cs="Times New Roman"/>
          <w:sz w:val="24"/>
          <w:szCs w:val="24"/>
        </w:rPr>
        <w:t xml:space="preserve">state is reached (at least </w:t>
      </w:r>
      <w:r w:rsidR="001A08B4">
        <w:rPr>
          <w:rFonts w:ascii="Times New Roman" w:hAnsi="Times New Roman" w:cs="Times New Roman"/>
          <w:sz w:val="24"/>
          <w:szCs w:val="24"/>
        </w:rPr>
        <w:t xml:space="preserve">seven </w:t>
      </w:r>
      <w:r w:rsidR="00AC1050" w:rsidRPr="007D3FD4">
        <w:rPr>
          <w:rFonts w:ascii="Times New Roman" w:hAnsi="Times New Roman" w:cs="Times New Roman"/>
          <w:sz w:val="24"/>
          <w:szCs w:val="24"/>
        </w:rPr>
        <w:t xml:space="preserve"> days), and careful monitoring is recommended. CYP2C9 </w:t>
      </w:r>
      <w:r w:rsidR="00D41FBE">
        <w:rPr>
          <w:rFonts w:ascii="Times New Roman" w:hAnsi="Times New Roman" w:cs="Times New Roman"/>
          <w:sz w:val="24"/>
          <w:szCs w:val="24"/>
        </w:rPr>
        <w:t>PM</w:t>
      </w:r>
      <w:r w:rsidR="00AC1050" w:rsidRPr="007D3FD4">
        <w:rPr>
          <w:rFonts w:ascii="Times New Roman" w:hAnsi="Times New Roman" w:cs="Times New Roman"/>
          <w:sz w:val="24"/>
          <w:szCs w:val="24"/>
        </w:rPr>
        <w:t>s should be prescribed an alternative therapy because markedly</w:t>
      </w:r>
      <w:r w:rsidR="00AC1050">
        <w:rPr>
          <w:rFonts w:ascii="Times New Roman" w:hAnsi="Times New Roman" w:cs="Times New Roman"/>
          <w:sz w:val="24"/>
          <w:szCs w:val="24"/>
        </w:rPr>
        <w:t xml:space="preserve"> </w:t>
      </w:r>
      <w:r w:rsidR="00AC1050" w:rsidRPr="007D3FD4">
        <w:rPr>
          <w:rFonts w:ascii="Times New Roman" w:hAnsi="Times New Roman" w:cs="Times New Roman"/>
          <w:sz w:val="24"/>
          <w:szCs w:val="24"/>
        </w:rPr>
        <w:t xml:space="preserve">prolonged half-life </w:t>
      </w:r>
      <w:r w:rsidR="00AC1050">
        <w:rPr>
          <w:rFonts w:ascii="Times New Roman" w:hAnsi="Times New Roman" w:cs="Times New Roman"/>
          <w:sz w:val="24"/>
          <w:szCs w:val="24"/>
        </w:rPr>
        <w:t xml:space="preserve">is </w:t>
      </w:r>
      <w:r w:rsidR="00AC1050" w:rsidRPr="007D3FD4">
        <w:rPr>
          <w:rFonts w:ascii="Times New Roman" w:hAnsi="Times New Roman" w:cs="Times New Roman"/>
          <w:sz w:val="24"/>
          <w:szCs w:val="24"/>
        </w:rPr>
        <w:t>expected</w:t>
      </w:r>
      <w:r w:rsidR="00F732C1">
        <w:rPr>
          <w:rFonts w:ascii="Times New Roman" w:hAnsi="Times New Roman" w:cs="Times New Roman"/>
          <w:sz w:val="24"/>
          <w:szCs w:val="24"/>
        </w:rPr>
        <w:t xml:space="preserve"> (</w:t>
      </w:r>
      <w:r w:rsidR="00AC0C8F">
        <w:rPr>
          <w:rFonts w:ascii="Times New Roman" w:hAnsi="Times New Roman" w:cs="Times New Roman"/>
          <w:sz w:val="24"/>
          <w:szCs w:val="24"/>
        </w:rPr>
        <w:t>i.e.</w:t>
      </w:r>
      <w:r w:rsidR="001A08B4">
        <w:rPr>
          <w:rFonts w:ascii="Times New Roman" w:hAnsi="Times New Roman" w:cs="Times New Roman"/>
          <w:sz w:val="24"/>
          <w:szCs w:val="24"/>
        </w:rPr>
        <w:t>,</w:t>
      </w:r>
      <w:r w:rsidR="00AC0C8F">
        <w:rPr>
          <w:rFonts w:ascii="Times New Roman" w:hAnsi="Times New Roman" w:cs="Times New Roman"/>
          <w:sz w:val="24"/>
          <w:szCs w:val="24"/>
        </w:rPr>
        <w:t xml:space="preserve"> </w:t>
      </w:r>
      <w:r w:rsidR="00F732C1">
        <w:rPr>
          <w:rFonts w:ascii="Times New Roman" w:hAnsi="Times New Roman" w:cs="Times New Roman"/>
          <w:sz w:val="24"/>
          <w:szCs w:val="24"/>
        </w:rPr>
        <w:t xml:space="preserve">&gt;100 hours) </w:t>
      </w:r>
      <w:r w:rsidR="000B7246">
        <w:rPr>
          <w:rFonts w:ascii="Times New Roman" w:hAnsi="Times New Roman" w:cs="Times New Roman"/>
          <w:sz w:val="24"/>
          <w:szCs w:val="24"/>
        </w:rPr>
        <w:fldChar w:fldCharType="begin">
          <w:fldData xml:space="preserve">PEVuZE5vdGU+PENpdGU+PEF1dGhvcj5MZWU8L0F1dGhvcj48WWVhcj4yMDE0PC9ZZWFyPjxSZWNO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=
</w:fldData>
        </w:fldChar>
      </w:r>
      <w:r w:rsidR="000B7246">
        <w:rPr>
          <w:rFonts w:ascii="Times New Roman" w:hAnsi="Times New Roman" w:cs="Times New Roman"/>
          <w:sz w:val="24"/>
          <w:szCs w:val="24"/>
        </w:rPr>
        <w:instrText xml:space="preserve"> ADDIN EN.CITE </w:instrText>
      </w:r>
      <w:r w:rsidR="000B7246">
        <w:rPr>
          <w:rFonts w:ascii="Times New Roman" w:hAnsi="Times New Roman" w:cs="Times New Roman"/>
          <w:sz w:val="24"/>
          <w:szCs w:val="24"/>
        </w:rPr>
        <w:fldChar w:fldCharType="begin">
          <w:fldData xml:space="preserve">PEVuZE5vdGU+PENpdGU+PEF1dGhvcj5MZWU8L0F1dGhvcj48WWVhcj4yMDE0PC9ZZWFyPjxSZWNO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=
</w:fldData>
        </w:fldChar>
      </w:r>
      <w:r w:rsidR="000B7246">
        <w:rPr>
          <w:rFonts w:ascii="Times New Roman" w:hAnsi="Times New Roman" w:cs="Times New Roman"/>
          <w:sz w:val="24"/>
          <w:szCs w:val="24"/>
        </w:rPr>
        <w:instrText xml:space="preserve"> ADDIN EN.CITE.DATA </w:instrText>
      </w:r>
      <w:r w:rsidR="000B7246">
        <w:rPr>
          <w:rFonts w:ascii="Times New Roman" w:hAnsi="Times New Roman" w:cs="Times New Roman"/>
          <w:sz w:val="24"/>
          <w:szCs w:val="24"/>
        </w:rPr>
      </w:r>
      <w:r w:rsidR="000B7246">
        <w:rPr>
          <w:rFonts w:ascii="Times New Roman" w:hAnsi="Times New Roman" w:cs="Times New Roman"/>
          <w:sz w:val="24"/>
          <w:szCs w:val="24"/>
        </w:rPr>
        <w:fldChar w:fldCharType="end"/>
      </w:r>
      <w:r w:rsidR="000B7246">
        <w:rPr>
          <w:rFonts w:ascii="Times New Roman" w:hAnsi="Times New Roman" w:cs="Times New Roman"/>
          <w:sz w:val="24"/>
          <w:szCs w:val="24"/>
        </w:rPr>
      </w:r>
      <w:r w:rsidR="000B7246">
        <w:rPr>
          <w:rFonts w:ascii="Times New Roman" w:hAnsi="Times New Roman" w:cs="Times New Roman"/>
          <w:sz w:val="24"/>
          <w:szCs w:val="24"/>
        </w:rPr>
        <w:fldChar w:fldCharType="separate"/>
      </w:r>
      <w:r w:rsidR="000B7246">
        <w:rPr>
          <w:rFonts w:ascii="Times New Roman" w:hAnsi="Times New Roman" w:cs="Times New Roman"/>
          <w:noProof/>
          <w:sz w:val="24"/>
          <w:szCs w:val="24"/>
        </w:rPr>
        <w:t>(27)</w:t>
      </w:r>
      <w:r w:rsidR="000B7246">
        <w:rPr>
          <w:rFonts w:ascii="Times New Roman" w:hAnsi="Times New Roman" w:cs="Times New Roman"/>
          <w:sz w:val="24"/>
          <w:szCs w:val="24"/>
        </w:rPr>
        <w:fldChar w:fldCharType="end"/>
      </w:r>
      <w:r w:rsidR="00AC1050" w:rsidRPr="007D3FD4">
        <w:rPr>
          <w:rFonts w:ascii="Times New Roman" w:hAnsi="Times New Roman" w:cs="Times New Roman"/>
          <w:sz w:val="24"/>
          <w:szCs w:val="24"/>
        </w:rPr>
        <w:t xml:space="preserve">. </w:t>
      </w:r>
      <w:r w:rsidR="00B12B35">
        <w:rPr>
          <w:rFonts w:ascii="Times New Roman" w:hAnsi="Times New Roman" w:cs="Times New Roman"/>
          <w:sz w:val="24"/>
          <w:szCs w:val="24"/>
        </w:rPr>
        <w:t xml:space="preserve">This </w:t>
      </w:r>
      <w:r w:rsidR="00094108">
        <w:rPr>
          <w:rFonts w:ascii="Times New Roman" w:hAnsi="Times New Roman" w:cs="Times New Roman"/>
          <w:sz w:val="24"/>
          <w:szCs w:val="24"/>
        </w:rPr>
        <w:t xml:space="preserve">provides additional guidance </w:t>
      </w:r>
      <w:r w:rsidR="00B12B35">
        <w:rPr>
          <w:rFonts w:ascii="Times New Roman" w:hAnsi="Times New Roman" w:cs="Times New Roman"/>
          <w:sz w:val="24"/>
          <w:szCs w:val="24"/>
        </w:rPr>
        <w:t>to the FDA label recommendations that recommend a lower starting dose in PMs but does not specify the amount of the dose reduction</w:t>
      </w:r>
      <w:r w:rsidR="00AC1050" w:rsidRPr="007D3FD4">
        <w:rPr>
          <w:rFonts w:ascii="Times New Roman" w:hAnsi="Times New Roman" w:cs="Times New Roman"/>
          <w:sz w:val="24"/>
          <w:szCs w:val="24"/>
        </w:rPr>
        <w:t>.</w:t>
      </w:r>
      <w:r w:rsidR="000207EE">
        <w:rPr>
          <w:rFonts w:ascii="Times New Roman" w:hAnsi="Times New Roman" w:cs="Times New Roman"/>
          <w:sz w:val="24"/>
          <w:szCs w:val="24"/>
        </w:rPr>
        <w:t xml:space="preserve">  </w:t>
      </w:r>
      <w:r w:rsidR="00AC1050" w:rsidRPr="007D3FD4">
        <w:rPr>
          <w:rFonts w:ascii="Times New Roman" w:hAnsi="Times New Roman" w:cs="Times New Roman"/>
          <w:sz w:val="24"/>
          <w:szCs w:val="24"/>
        </w:rPr>
        <w:t xml:space="preserve">Recommended alternative therapies are drugs not metabolized by CYP2C9, or not significantly affected by </w:t>
      </w:r>
      <w:r w:rsidR="00AC1050" w:rsidRPr="007D3FD4">
        <w:rPr>
          <w:rFonts w:ascii="Times New Roman" w:hAnsi="Times New Roman" w:cs="Times New Roman"/>
          <w:i/>
          <w:sz w:val="24"/>
          <w:szCs w:val="24"/>
        </w:rPr>
        <w:t>CYP2C9</w:t>
      </w:r>
      <w:r w:rsidR="00AC1050" w:rsidRPr="007D3FD4">
        <w:rPr>
          <w:rFonts w:ascii="Times New Roman" w:hAnsi="Times New Roman" w:cs="Times New Roman"/>
          <w:sz w:val="24"/>
          <w:szCs w:val="24"/>
        </w:rPr>
        <w:t xml:space="preserve"> genetic variants </w:t>
      </w:r>
      <w:r w:rsidR="00AC1050" w:rsidRPr="007D3FD4">
        <w:rPr>
          <w:rFonts w:ascii="Times New Roman" w:hAnsi="Times New Roman" w:cs="Times New Roman"/>
          <w:i/>
          <w:sz w:val="24"/>
          <w:szCs w:val="24"/>
        </w:rPr>
        <w:t>in vivo</w:t>
      </w:r>
      <w:r w:rsidR="00AC1050" w:rsidRPr="007D3FD4">
        <w:rPr>
          <w:rFonts w:ascii="Times New Roman" w:hAnsi="Times New Roman" w:cs="Times New Roman"/>
          <w:sz w:val="24"/>
          <w:szCs w:val="24"/>
        </w:rPr>
        <w:t xml:space="preserve"> (see above). Selection of a NSAID with a short half-life (</w:t>
      </w:r>
      <w:r w:rsidR="00AC1050" w:rsidRPr="00956200">
        <w:rPr>
          <w:rFonts w:ascii="Times New Roman" w:hAnsi="Times New Roman" w:cs="Times New Roman"/>
          <w:b/>
          <w:sz w:val="24"/>
          <w:szCs w:val="24"/>
        </w:rPr>
        <w:t>Table 2)</w:t>
      </w:r>
      <w:r w:rsidR="00AC1050" w:rsidRPr="007D3FD4">
        <w:rPr>
          <w:rFonts w:ascii="Times New Roman" w:hAnsi="Times New Roman" w:cs="Times New Roman"/>
          <w:sz w:val="24"/>
          <w:szCs w:val="24"/>
        </w:rPr>
        <w:t xml:space="preserve"> could also be considered.</w:t>
      </w:r>
    </w:p>
    <w:p w14:paraId="10C510A8" w14:textId="77777777" w:rsidR="00AC1050" w:rsidRPr="007D3FD4" w:rsidRDefault="00AC1050" w:rsidP="001E04B1">
      <w:pPr>
        <w:spacing w:after="0" w:line="480" w:lineRule="auto"/>
        <w:rPr>
          <w:rFonts w:ascii="Times New Roman" w:hAnsi="Times New Roman" w:cs="Times New Roman"/>
          <w:sz w:val="24"/>
          <w:szCs w:val="24"/>
        </w:rPr>
      </w:pPr>
    </w:p>
    <w:p w14:paraId="731CC662" w14:textId="7C001E85" w:rsidR="00AC1050" w:rsidRDefault="00303305" w:rsidP="001E04B1">
      <w:pPr>
        <w:spacing w:after="0" w:line="480" w:lineRule="auto"/>
        <w:rPr>
          <w:rFonts w:ascii="Times New Roman" w:hAnsi="Times New Roman" w:cs="Times New Roman"/>
          <w:sz w:val="24"/>
          <w:szCs w:val="24"/>
        </w:rPr>
      </w:pPr>
      <w:r w:rsidRPr="00303305">
        <w:rPr>
          <w:rFonts w:ascii="Times New Roman" w:hAnsi="Times New Roman" w:cs="Times New Roman"/>
          <w:b/>
          <w:i/>
          <w:sz w:val="24"/>
          <w:szCs w:val="24"/>
        </w:rPr>
        <w:t>Piroxicam and tenoxicam.</w:t>
      </w:r>
      <w:r>
        <w:rPr>
          <w:rFonts w:ascii="Times New Roman" w:hAnsi="Times New Roman" w:cs="Times New Roman"/>
          <w:b/>
          <w:i/>
          <w:sz w:val="24"/>
          <w:szCs w:val="24"/>
        </w:rPr>
        <w:t xml:space="preserve"> </w:t>
      </w:r>
      <w:r w:rsidR="00AC1050" w:rsidRPr="00956200">
        <w:rPr>
          <w:rFonts w:ascii="Times New Roman" w:hAnsi="Times New Roman" w:cs="Times New Roman"/>
          <w:b/>
          <w:sz w:val="24"/>
          <w:szCs w:val="24"/>
        </w:rPr>
        <w:t>Table 4</w:t>
      </w:r>
      <w:r w:rsidR="00AC1050" w:rsidRPr="007D3FD4">
        <w:rPr>
          <w:rFonts w:ascii="Times New Roman" w:hAnsi="Times New Roman" w:cs="Times New Roman"/>
          <w:sz w:val="24"/>
          <w:szCs w:val="24"/>
        </w:rPr>
        <w:t xml:space="preserve"> summarizes therapeutic recommendations for piroxicam and tenoxicam</w:t>
      </w:r>
      <w:r w:rsidR="009E67E8">
        <w:rPr>
          <w:rFonts w:ascii="Times New Roman" w:hAnsi="Times New Roman" w:cs="Times New Roman"/>
          <w:sz w:val="24"/>
          <w:szCs w:val="24"/>
        </w:rPr>
        <w:t>.</w:t>
      </w:r>
      <w:r w:rsidR="00AC1050" w:rsidRPr="007D3FD4">
        <w:rPr>
          <w:rFonts w:ascii="Times New Roman" w:hAnsi="Times New Roman" w:cs="Times New Roman"/>
          <w:sz w:val="24"/>
          <w:szCs w:val="24"/>
        </w:rPr>
        <w:t xml:space="preserve"> These drugs have extremely long half-lives (</w:t>
      </w:r>
      <w:r w:rsidR="00D31F3D">
        <w:rPr>
          <w:rFonts w:ascii="Times New Roman" w:hAnsi="Times New Roman" w:cs="Times New Roman"/>
          <w:sz w:val="24"/>
          <w:szCs w:val="24"/>
        </w:rPr>
        <w:t>30-86</w:t>
      </w:r>
      <w:r w:rsidR="00AC1050" w:rsidRPr="007D3FD4">
        <w:rPr>
          <w:rFonts w:ascii="Times New Roman" w:hAnsi="Times New Roman" w:cs="Times New Roman"/>
          <w:sz w:val="24"/>
          <w:szCs w:val="24"/>
        </w:rPr>
        <w:t xml:space="preserve"> and </w:t>
      </w:r>
      <w:r w:rsidR="00D31F3D">
        <w:rPr>
          <w:rFonts w:ascii="Times New Roman" w:hAnsi="Times New Roman" w:cs="Times New Roman"/>
          <w:sz w:val="24"/>
          <w:szCs w:val="24"/>
        </w:rPr>
        <w:t>60</w:t>
      </w:r>
      <w:r w:rsidR="00AC1050" w:rsidRPr="007D3FD4">
        <w:rPr>
          <w:rFonts w:ascii="Times New Roman" w:hAnsi="Times New Roman" w:cs="Times New Roman"/>
          <w:sz w:val="24"/>
          <w:szCs w:val="24"/>
        </w:rPr>
        <w:t xml:space="preserve"> hours, respectively), thus amplifying the potential risks in individuals with </w:t>
      </w:r>
      <w:r w:rsidR="00FB6FF4">
        <w:rPr>
          <w:rFonts w:ascii="Times New Roman" w:hAnsi="Times New Roman" w:cs="Times New Roman"/>
          <w:sz w:val="24"/>
          <w:szCs w:val="24"/>
        </w:rPr>
        <w:t>reduced</w:t>
      </w:r>
      <w:r w:rsidR="00FB6FF4" w:rsidRPr="007D3FD4">
        <w:rPr>
          <w:rFonts w:ascii="Times New Roman" w:hAnsi="Times New Roman" w:cs="Times New Roman"/>
          <w:sz w:val="24"/>
          <w:szCs w:val="24"/>
        </w:rPr>
        <w:t xml:space="preserve"> </w:t>
      </w:r>
      <w:r w:rsidR="00AC1050" w:rsidRPr="007D3FD4">
        <w:rPr>
          <w:rFonts w:ascii="Times New Roman" w:hAnsi="Times New Roman" w:cs="Times New Roman"/>
          <w:sz w:val="24"/>
          <w:szCs w:val="24"/>
        </w:rPr>
        <w:t>CYP2C9 metabolism and hampering dose titration strategies due to lack of data. Accordingly, rather than use of a lower sta</w:t>
      </w:r>
      <w:r w:rsidR="00AC1050">
        <w:rPr>
          <w:rFonts w:ascii="Times New Roman" w:hAnsi="Times New Roman" w:cs="Times New Roman"/>
          <w:sz w:val="24"/>
          <w:szCs w:val="24"/>
        </w:rPr>
        <w:t>r</w:t>
      </w:r>
      <w:r w:rsidR="00AC1050" w:rsidRPr="007D3FD4">
        <w:rPr>
          <w:rFonts w:ascii="Times New Roman" w:hAnsi="Times New Roman" w:cs="Times New Roman"/>
          <w:sz w:val="24"/>
          <w:szCs w:val="24"/>
        </w:rPr>
        <w:t xml:space="preserve">ting dose, </w:t>
      </w:r>
      <w:r w:rsidR="00D41FBE">
        <w:rPr>
          <w:rFonts w:ascii="Times New Roman" w:hAnsi="Times New Roman" w:cs="Times New Roman"/>
          <w:sz w:val="24"/>
          <w:szCs w:val="24"/>
        </w:rPr>
        <w:t>IM</w:t>
      </w:r>
      <w:r w:rsidR="00AC1050" w:rsidRPr="007D3FD4">
        <w:rPr>
          <w:rFonts w:ascii="Times New Roman" w:hAnsi="Times New Roman" w:cs="Times New Roman"/>
          <w:sz w:val="24"/>
          <w:szCs w:val="24"/>
        </w:rPr>
        <w:t xml:space="preserve">s with </w:t>
      </w:r>
      <w:r w:rsidR="00FB6FF4">
        <w:rPr>
          <w:rFonts w:ascii="Times New Roman" w:hAnsi="Times New Roman" w:cs="Times New Roman"/>
          <w:sz w:val="24"/>
          <w:szCs w:val="24"/>
        </w:rPr>
        <w:t>a</w:t>
      </w:r>
      <w:r w:rsidR="000207EE">
        <w:rPr>
          <w:rFonts w:ascii="Times New Roman" w:hAnsi="Times New Roman" w:cs="Times New Roman"/>
          <w:sz w:val="24"/>
          <w:szCs w:val="24"/>
        </w:rPr>
        <w:t>n</w:t>
      </w:r>
      <w:r w:rsidR="00FB6FF4">
        <w:rPr>
          <w:rFonts w:ascii="Times New Roman" w:hAnsi="Times New Roman" w:cs="Times New Roman"/>
          <w:sz w:val="24"/>
          <w:szCs w:val="24"/>
        </w:rPr>
        <w:t xml:space="preserve"> </w:t>
      </w:r>
      <w:r w:rsidR="00AC1050" w:rsidRPr="007D3FD4">
        <w:rPr>
          <w:rFonts w:ascii="Times New Roman" w:hAnsi="Times New Roman" w:cs="Times New Roman"/>
          <w:sz w:val="24"/>
          <w:szCs w:val="24"/>
        </w:rPr>
        <w:t xml:space="preserve">AS of 1 and </w:t>
      </w:r>
      <w:r w:rsidR="00D41FBE">
        <w:rPr>
          <w:rFonts w:ascii="Times New Roman" w:hAnsi="Times New Roman" w:cs="Times New Roman"/>
          <w:sz w:val="24"/>
          <w:szCs w:val="24"/>
        </w:rPr>
        <w:t>PM</w:t>
      </w:r>
      <w:r w:rsidR="00AC1050" w:rsidRPr="007D3FD4">
        <w:rPr>
          <w:rFonts w:ascii="Times New Roman" w:hAnsi="Times New Roman" w:cs="Times New Roman"/>
          <w:sz w:val="24"/>
          <w:szCs w:val="24"/>
        </w:rPr>
        <w:t xml:space="preserve">s are recommended to receive an alternative therapy. This includes drugs that are not metabolized by CYP2C9 or significantly affected by </w:t>
      </w:r>
      <w:r w:rsidR="00AC1050" w:rsidRPr="007D3FD4">
        <w:rPr>
          <w:rFonts w:ascii="Times New Roman" w:hAnsi="Times New Roman" w:cs="Times New Roman"/>
          <w:i/>
          <w:sz w:val="24"/>
          <w:szCs w:val="24"/>
        </w:rPr>
        <w:t>CYP2C9</w:t>
      </w:r>
      <w:r w:rsidR="00AC1050" w:rsidRPr="007D3FD4">
        <w:rPr>
          <w:rFonts w:ascii="Times New Roman" w:hAnsi="Times New Roman" w:cs="Times New Roman"/>
          <w:sz w:val="24"/>
          <w:szCs w:val="24"/>
        </w:rPr>
        <w:t xml:space="preserve"> genetic variants </w:t>
      </w:r>
      <w:r w:rsidR="00AC1050" w:rsidRPr="007D3FD4">
        <w:rPr>
          <w:rFonts w:ascii="Times New Roman" w:hAnsi="Times New Roman" w:cs="Times New Roman"/>
          <w:i/>
          <w:sz w:val="24"/>
          <w:szCs w:val="24"/>
        </w:rPr>
        <w:t>in vivo</w:t>
      </w:r>
      <w:r w:rsidR="00AC1050" w:rsidRPr="007D3FD4">
        <w:rPr>
          <w:rFonts w:ascii="Times New Roman" w:hAnsi="Times New Roman" w:cs="Times New Roman"/>
          <w:sz w:val="24"/>
          <w:szCs w:val="24"/>
        </w:rPr>
        <w:t>. Selection of a NSAID with a short half-life (</w:t>
      </w:r>
      <w:r w:rsidR="00AC1050" w:rsidRPr="00B36119">
        <w:rPr>
          <w:rFonts w:ascii="Times New Roman" w:hAnsi="Times New Roman" w:cs="Times New Roman"/>
          <w:b/>
          <w:sz w:val="24"/>
          <w:szCs w:val="24"/>
        </w:rPr>
        <w:t>Table 2</w:t>
      </w:r>
      <w:r w:rsidR="00AC1050" w:rsidRPr="007D3FD4">
        <w:rPr>
          <w:rFonts w:ascii="Times New Roman" w:hAnsi="Times New Roman" w:cs="Times New Roman"/>
          <w:sz w:val="24"/>
          <w:szCs w:val="24"/>
        </w:rPr>
        <w:t>) could also be considered.</w:t>
      </w:r>
    </w:p>
    <w:p w14:paraId="7E332689" w14:textId="0B5A5DB1" w:rsidR="001D566F" w:rsidRDefault="001D566F" w:rsidP="001E04B1">
      <w:pPr>
        <w:spacing w:after="0" w:line="480" w:lineRule="auto"/>
        <w:rPr>
          <w:rFonts w:ascii="Times New Roman" w:hAnsi="Times New Roman" w:cs="Times New Roman"/>
          <w:sz w:val="24"/>
          <w:szCs w:val="24"/>
        </w:rPr>
      </w:pPr>
    </w:p>
    <w:p w14:paraId="31F39723" w14:textId="0CBE4025" w:rsidR="00AC1050" w:rsidRDefault="001D566F" w:rsidP="001E04B1">
      <w:pPr>
        <w:spacing w:after="0" w:line="480" w:lineRule="auto"/>
        <w:rPr>
          <w:rFonts w:ascii="Times New Roman" w:hAnsi="Times New Roman" w:cs="Times New Roman"/>
          <w:sz w:val="24"/>
        </w:rPr>
      </w:pPr>
      <w:r w:rsidRPr="001D566F">
        <w:rPr>
          <w:rFonts w:ascii="Times New Roman" w:hAnsi="Times New Roman" w:cs="Times New Roman"/>
          <w:b/>
          <w:i/>
          <w:sz w:val="24"/>
        </w:rPr>
        <w:t>Aceclofenac, aspirin, diclof</w:t>
      </w:r>
      <w:r>
        <w:rPr>
          <w:rFonts w:ascii="Times New Roman" w:hAnsi="Times New Roman" w:cs="Times New Roman"/>
          <w:b/>
          <w:i/>
          <w:sz w:val="24"/>
        </w:rPr>
        <w:t>en</w:t>
      </w:r>
      <w:r w:rsidRPr="001D566F">
        <w:rPr>
          <w:rFonts w:ascii="Times New Roman" w:hAnsi="Times New Roman" w:cs="Times New Roman"/>
          <w:b/>
          <w:i/>
          <w:sz w:val="24"/>
        </w:rPr>
        <w:t xml:space="preserve">ac, indomethacin, lumiracoxib, metamizole, nabumetone and </w:t>
      </w:r>
      <w:bookmarkStart w:id="3" w:name="_GoBack"/>
      <w:r w:rsidRPr="001D566F">
        <w:rPr>
          <w:rFonts w:ascii="Times New Roman" w:hAnsi="Times New Roman" w:cs="Times New Roman"/>
          <w:b/>
          <w:i/>
          <w:sz w:val="24"/>
        </w:rPr>
        <w:t>naproxen</w:t>
      </w:r>
      <w:bookmarkEnd w:id="3"/>
      <w:r>
        <w:rPr>
          <w:rFonts w:ascii="Times New Roman" w:hAnsi="Times New Roman" w:cs="Times New Roman"/>
          <w:b/>
          <w:i/>
          <w:sz w:val="24"/>
        </w:rPr>
        <w:t xml:space="preserve">. </w:t>
      </w:r>
      <w:r w:rsidRPr="001D566F">
        <w:rPr>
          <w:rFonts w:ascii="Times New Roman" w:hAnsi="Times New Roman" w:cs="Times New Roman"/>
          <w:b/>
          <w:sz w:val="24"/>
        </w:rPr>
        <w:t>Table S9</w:t>
      </w:r>
      <w:r>
        <w:rPr>
          <w:rFonts w:ascii="Times New Roman" w:hAnsi="Times New Roman" w:cs="Times New Roman"/>
          <w:b/>
          <w:sz w:val="24"/>
        </w:rPr>
        <w:t xml:space="preserve"> </w:t>
      </w:r>
      <w:r>
        <w:rPr>
          <w:rFonts w:ascii="Times New Roman" w:hAnsi="Times New Roman" w:cs="Times New Roman"/>
          <w:sz w:val="24"/>
        </w:rPr>
        <w:t xml:space="preserve">includes evidence linking </w:t>
      </w:r>
      <w:r w:rsidRPr="001D566F">
        <w:rPr>
          <w:rFonts w:ascii="Times New Roman" w:hAnsi="Times New Roman" w:cs="Times New Roman"/>
          <w:i/>
          <w:sz w:val="24"/>
        </w:rPr>
        <w:t>CYP2C9</w:t>
      </w:r>
      <w:r>
        <w:rPr>
          <w:rFonts w:ascii="Times New Roman" w:hAnsi="Times New Roman" w:cs="Times New Roman"/>
          <w:sz w:val="24"/>
        </w:rPr>
        <w:t xml:space="preserve"> genotype to a</w:t>
      </w:r>
      <w:r w:rsidRPr="001D566F">
        <w:rPr>
          <w:rFonts w:ascii="Times New Roman" w:hAnsi="Times New Roman" w:cs="Times New Roman"/>
          <w:sz w:val="24"/>
        </w:rPr>
        <w:t>ceclofenac, aspirin, diclof</w:t>
      </w:r>
      <w:r>
        <w:rPr>
          <w:rFonts w:ascii="Times New Roman" w:hAnsi="Times New Roman" w:cs="Times New Roman"/>
          <w:sz w:val="24"/>
        </w:rPr>
        <w:t>en</w:t>
      </w:r>
      <w:r w:rsidRPr="001D566F">
        <w:rPr>
          <w:rFonts w:ascii="Times New Roman" w:hAnsi="Times New Roman" w:cs="Times New Roman"/>
          <w:sz w:val="24"/>
        </w:rPr>
        <w:t>ac, indomethacin, lumiracoxib, metamizole, nabumetone and naproxen</w:t>
      </w:r>
      <w:r>
        <w:rPr>
          <w:rFonts w:ascii="Times New Roman" w:hAnsi="Times New Roman" w:cs="Times New Roman"/>
          <w:sz w:val="24"/>
        </w:rPr>
        <w:t xml:space="preserve"> phenotype. </w:t>
      </w:r>
      <w:r w:rsidR="000734EE">
        <w:rPr>
          <w:rFonts w:ascii="Times New Roman" w:hAnsi="Times New Roman" w:cs="Times New Roman"/>
          <w:sz w:val="24"/>
        </w:rPr>
        <w:t>These</w:t>
      </w:r>
      <w:r w:rsidR="00172A08">
        <w:rPr>
          <w:rFonts w:ascii="Times New Roman" w:hAnsi="Times New Roman" w:cs="Times New Roman"/>
          <w:sz w:val="24"/>
        </w:rPr>
        <w:t xml:space="preserve"> drugs are not </w:t>
      </w:r>
      <w:r w:rsidR="00172A08" w:rsidRPr="004B2711">
        <w:rPr>
          <w:rFonts w:ascii="Times New Roman" w:hAnsi="Times New Roman" w:cs="Times New Roman"/>
          <w:sz w:val="24"/>
          <w:szCs w:val="24"/>
        </w:rPr>
        <w:t xml:space="preserve">significantly impacted by </w:t>
      </w:r>
      <w:r w:rsidR="00172A08" w:rsidRPr="004B2711">
        <w:rPr>
          <w:rFonts w:ascii="Times New Roman" w:hAnsi="Times New Roman" w:cs="Times New Roman"/>
          <w:i/>
          <w:sz w:val="24"/>
          <w:szCs w:val="24"/>
        </w:rPr>
        <w:t>CYP2C9</w:t>
      </w:r>
      <w:r w:rsidR="00172A08" w:rsidRPr="004B2711">
        <w:rPr>
          <w:rFonts w:ascii="Times New Roman" w:hAnsi="Times New Roman" w:cs="Times New Roman"/>
          <w:sz w:val="24"/>
          <w:szCs w:val="24"/>
        </w:rPr>
        <w:t xml:space="preserve"> genetic variants </w:t>
      </w:r>
      <w:r w:rsidR="00172A08" w:rsidRPr="004B2711">
        <w:rPr>
          <w:rFonts w:ascii="Times New Roman" w:hAnsi="Times New Roman" w:cs="Times New Roman"/>
          <w:i/>
          <w:sz w:val="24"/>
          <w:szCs w:val="24"/>
        </w:rPr>
        <w:t>in vivo</w:t>
      </w:r>
      <w:r w:rsidR="00172A08">
        <w:rPr>
          <w:rFonts w:ascii="Times New Roman" w:hAnsi="Times New Roman" w:cs="Times New Roman"/>
          <w:i/>
          <w:sz w:val="24"/>
          <w:szCs w:val="24"/>
        </w:rPr>
        <w:t xml:space="preserve"> </w:t>
      </w:r>
      <w:r w:rsidR="00172A08">
        <w:rPr>
          <w:rFonts w:ascii="Times New Roman" w:hAnsi="Times New Roman" w:cs="Times New Roman"/>
          <w:sz w:val="24"/>
          <w:szCs w:val="24"/>
        </w:rPr>
        <w:t xml:space="preserve">and/or </w:t>
      </w:r>
      <w:r>
        <w:rPr>
          <w:rFonts w:ascii="Times New Roman" w:hAnsi="Times New Roman" w:cs="Times New Roman"/>
          <w:sz w:val="24"/>
        </w:rPr>
        <w:t xml:space="preserve">there is </w:t>
      </w:r>
      <w:r w:rsidRPr="001D566F">
        <w:rPr>
          <w:rFonts w:ascii="Times New Roman" w:hAnsi="Times New Roman" w:cs="Times New Roman"/>
          <w:sz w:val="24"/>
        </w:rPr>
        <w:t>insufficient evidence to provide a recommendation to guide clinical practice at this time</w:t>
      </w:r>
      <w:r w:rsidR="000734EE">
        <w:rPr>
          <w:rFonts w:ascii="Times New Roman" w:hAnsi="Times New Roman" w:cs="Times New Roman"/>
          <w:sz w:val="24"/>
        </w:rPr>
        <w:t xml:space="preserve"> (</w:t>
      </w:r>
      <w:r>
        <w:rPr>
          <w:rFonts w:ascii="Times New Roman" w:hAnsi="Times New Roman" w:cs="Times New Roman"/>
          <w:sz w:val="24"/>
        </w:rPr>
        <w:t xml:space="preserve">CPIC classification of </w:t>
      </w:r>
      <w:r w:rsidR="00D308F8">
        <w:rPr>
          <w:rFonts w:ascii="Times New Roman" w:hAnsi="Times New Roman" w:cs="Times New Roman"/>
          <w:sz w:val="24"/>
        </w:rPr>
        <w:t>recommendation</w:t>
      </w:r>
      <w:r>
        <w:rPr>
          <w:rFonts w:ascii="Times New Roman" w:hAnsi="Times New Roman" w:cs="Times New Roman"/>
          <w:sz w:val="24"/>
        </w:rPr>
        <w:t xml:space="preserve"> “no recommendation</w:t>
      </w:r>
      <w:r w:rsidR="00073B1E">
        <w:rPr>
          <w:rFonts w:ascii="Times New Roman" w:hAnsi="Times New Roman" w:cs="Times New Roman"/>
          <w:sz w:val="24"/>
        </w:rPr>
        <w:t>”</w:t>
      </w:r>
      <w:r>
        <w:rPr>
          <w:rFonts w:ascii="Times New Roman" w:hAnsi="Times New Roman" w:cs="Times New Roman"/>
          <w:sz w:val="24"/>
        </w:rPr>
        <w:t xml:space="preserve">; CPIC level C). </w:t>
      </w:r>
    </w:p>
    <w:p w14:paraId="5D2B84B1" w14:textId="77777777" w:rsidR="001D566F" w:rsidRPr="001D566F" w:rsidRDefault="001D566F" w:rsidP="001E04B1">
      <w:pPr>
        <w:spacing w:after="0" w:line="480" w:lineRule="auto"/>
        <w:rPr>
          <w:rFonts w:ascii="Times New Roman" w:hAnsi="Times New Roman" w:cs="Times New Roman"/>
          <w:sz w:val="28"/>
          <w:szCs w:val="24"/>
        </w:rPr>
      </w:pPr>
    </w:p>
    <w:p w14:paraId="55D97916" w14:textId="023470FC" w:rsidR="00AC1050" w:rsidRPr="007D3FD4" w:rsidRDefault="00AC1050" w:rsidP="00F11399">
      <w:pPr>
        <w:spacing w:after="0" w:line="480" w:lineRule="auto"/>
        <w:outlineLvl w:val="0"/>
        <w:rPr>
          <w:rFonts w:ascii="Times New Roman" w:hAnsi="Times New Roman" w:cs="Times New Roman"/>
          <w:sz w:val="24"/>
          <w:szCs w:val="24"/>
        </w:rPr>
      </w:pPr>
      <w:r w:rsidRPr="007D3FD4">
        <w:rPr>
          <w:rFonts w:ascii="Times New Roman" w:hAnsi="Times New Roman" w:cs="Times New Roman"/>
          <w:b/>
          <w:i/>
          <w:sz w:val="24"/>
          <w:szCs w:val="24"/>
        </w:rPr>
        <w:t>Pediatrics</w:t>
      </w:r>
      <w:r w:rsidR="00F11399">
        <w:rPr>
          <w:rFonts w:ascii="Times New Roman" w:hAnsi="Times New Roman" w:cs="Times New Roman"/>
          <w:b/>
          <w:i/>
          <w:sz w:val="24"/>
          <w:szCs w:val="24"/>
        </w:rPr>
        <w:t xml:space="preserve">. </w:t>
      </w:r>
      <w:r w:rsidRPr="007D3FD4">
        <w:rPr>
          <w:rFonts w:ascii="Times New Roman" w:hAnsi="Times New Roman" w:cs="Times New Roman"/>
          <w:sz w:val="24"/>
          <w:szCs w:val="24"/>
        </w:rPr>
        <w:t xml:space="preserve">Data describing the relationship between </w:t>
      </w:r>
      <w:r w:rsidRPr="003019AE">
        <w:rPr>
          <w:rFonts w:ascii="Times New Roman" w:hAnsi="Times New Roman" w:cs="Times New Roman"/>
          <w:i/>
          <w:sz w:val="24"/>
          <w:szCs w:val="24"/>
        </w:rPr>
        <w:t xml:space="preserve">CYP2C9 </w:t>
      </w:r>
      <w:r w:rsidRPr="007D3FD4">
        <w:rPr>
          <w:rFonts w:ascii="Times New Roman" w:hAnsi="Times New Roman" w:cs="Times New Roman"/>
          <w:sz w:val="24"/>
          <w:szCs w:val="24"/>
        </w:rPr>
        <w:t xml:space="preserve">genotype and NSAID systemic exposure and toxicities in pediatric patients are scarce </w:t>
      </w:r>
      <w:r w:rsidR="000B7246">
        <w:rPr>
          <w:rFonts w:ascii="Times New Roman" w:hAnsi="Times New Roman" w:cs="Times New Roman"/>
          <w:sz w:val="24"/>
          <w:szCs w:val="24"/>
        </w:rPr>
        <w:fldChar w:fldCharType="begin"/>
      </w:r>
      <w:r w:rsidR="000B7246">
        <w:rPr>
          <w:rFonts w:ascii="Times New Roman" w:hAnsi="Times New Roman" w:cs="Times New Roman"/>
          <w:sz w:val="24"/>
          <w:szCs w:val="24"/>
        </w:rPr>
        <w:instrText xml:space="preserve"> ADDIN EN.CITE &lt;EndNote&gt;&lt;Cite&gt;&lt;Author&gt;Stempak&lt;/Author&gt;&lt;Year&gt;2005&lt;/Year&gt;&lt;RecNum&gt;65&lt;/RecNum&gt;&lt;DisplayText&gt;(28)&lt;/DisplayText&gt;&lt;record&gt;&lt;rec-number&gt;65&lt;/rec-number&gt;&lt;foreign-keys&gt;&lt;key app="EN" db-id="arpfr5ve8s2avpefxe3vzs02sdrxa0v0e9ev" timestamp="1566502272"&gt;65&lt;/key&gt;&lt;/foreign-keys&gt;&lt;ref-type name="Journal Article"&gt;17&lt;/ref-type&gt;&lt;contributors&gt;&lt;authors&gt;&lt;author&gt;Stempak, D.&lt;/author&gt;&lt;author&gt;Bukaveckas, B. L.&lt;/author&gt;&lt;author&gt;Linder, M.&lt;/author&gt;&lt;author&gt;Koren, G.&lt;/author&gt;&lt;author&gt;Baruchel, S.&lt;/author&gt;&lt;/authors&gt;&lt;/contributors&gt;&lt;titles&gt;&lt;title&gt;Cytochrome P450 2C9 genotype: impact on celecoxib safety and pharmacokinetics in a pediatric patient&lt;/title&gt;&lt;secondary-title&gt;Clin Pharmacol Ther&lt;/secondary-title&gt;&lt;/titles&gt;&lt;periodical&gt;&lt;full-title&gt;Clin Pharmacol Ther&lt;/full-title&gt;&lt;/periodical&gt;&lt;pages&gt;309-10&lt;/pages&gt;&lt;volume&gt;78&lt;/volume&gt;&lt;number&gt;3&lt;/number&gt;&lt;edition&gt;2005/09/13&lt;/edition&gt;&lt;keywords&gt;&lt;keyword&gt;Area Under Curve&lt;/keyword&gt;&lt;keyword&gt;Aryl Hydrocarbon Hydroxylases/*genetics&lt;/keyword&gt;&lt;keyword&gt;Biotransformation&lt;/keyword&gt;&lt;keyword&gt;Celecoxib&lt;/keyword&gt;&lt;keyword&gt;Child&lt;/keyword&gt;&lt;keyword&gt;Cyclooxygenase 2&lt;/keyword&gt;&lt;keyword&gt;Cyclooxygenase 2 Inhibitors&lt;/keyword&gt;&lt;keyword&gt;Cyclooxygenase Inhibitors/*adverse effects/*pharmacokinetics&lt;/keyword&gt;&lt;keyword&gt;Cytochrome P-450 CYP2C9&lt;/keyword&gt;&lt;keyword&gt;Genotype&lt;/keyword&gt;&lt;keyword&gt;Humans&lt;/keyword&gt;&lt;keyword&gt;Membrane Proteins&lt;/keyword&gt;&lt;keyword&gt;Prostaglandin-Endoperoxide Synthases/metabolism&lt;/keyword&gt;&lt;keyword&gt;Pyrazoles/*adverse effects/*pharmacokinetics&lt;/keyword&gt;&lt;keyword&gt;Sulfonamides/*adverse effects/*pharmacokinetics&lt;/keyword&gt;&lt;/keywords&gt;&lt;dates&gt;&lt;year&gt;2005&lt;/year&gt;&lt;pub-dates&gt;&lt;date&gt;Sep&lt;/date&gt;&lt;/pub-dates&gt;&lt;/dates&gt;&lt;isbn&gt;0009-9236 (Print)&amp;#xD;0009-9236 (Linking)&lt;/isbn&gt;&lt;accession-num&gt;16153401&lt;/accession-num&gt;&lt;urls&gt;&lt;related-urls&gt;&lt;url&gt;https://www.ncbi.nlm.nih.gov/pubmed/16153401&lt;/url&gt;&lt;/related-urls&gt;&lt;/urls&gt;&lt;electronic-resource-num&gt;10.1016/j.clpt.2005.06.005&lt;/electronic-resource-num&gt;&lt;/record&gt;&lt;/Cite&gt;&lt;/EndNote&gt;</w:instrText>
      </w:r>
      <w:r w:rsidR="000B7246">
        <w:rPr>
          <w:rFonts w:ascii="Times New Roman" w:hAnsi="Times New Roman" w:cs="Times New Roman"/>
          <w:sz w:val="24"/>
          <w:szCs w:val="24"/>
        </w:rPr>
        <w:fldChar w:fldCharType="separate"/>
      </w:r>
      <w:r w:rsidR="000B7246">
        <w:rPr>
          <w:rFonts w:ascii="Times New Roman" w:hAnsi="Times New Roman" w:cs="Times New Roman"/>
          <w:noProof/>
          <w:sz w:val="24"/>
          <w:szCs w:val="24"/>
        </w:rPr>
        <w:t>(28)</w:t>
      </w:r>
      <w:r w:rsidR="000B7246">
        <w:rPr>
          <w:rFonts w:ascii="Times New Roman" w:hAnsi="Times New Roman" w:cs="Times New Roman"/>
          <w:sz w:val="24"/>
          <w:szCs w:val="24"/>
        </w:rPr>
        <w:fldChar w:fldCharType="end"/>
      </w:r>
      <w:r w:rsidRPr="007D3FD4">
        <w:rPr>
          <w:rFonts w:ascii="Times New Roman" w:hAnsi="Times New Roman" w:cs="Times New Roman"/>
          <w:sz w:val="24"/>
          <w:szCs w:val="24"/>
        </w:rPr>
        <w:t>. Because CYP2C9 activity is fully mature by early childhood, it may be appropriate to extrapolate these recommendations to adolescents or possibly younger children with close monitoring.</w:t>
      </w:r>
      <w:r w:rsidR="00A52988">
        <w:rPr>
          <w:rFonts w:ascii="Times New Roman" w:hAnsi="Times New Roman" w:cs="Times New Roman"/>
          <w:sz w:val="24"/>
          <w:szCs w:val="24"/>
        </w:rPr>
        <w:t xml:space="preserve"> </w:t>
      </w:r>
      <w:r w:rsidRPr="007D3FD4">
        <w:rPr>
          <w:rFonts w:ascii="Times New Roman" w:hAnsi="Times New Roman" w:cs="Times New Roman"/>
          <w:sz w:val="24"/>
          <w:szCs w:val="24"/>
        </w:rPr>
        <w:t xml:space="preserve"> Ultimately, additional research and clinical trials in pediatric patients investigating the association between </w:t>
      </w:r>
      <w:r w:rsidRPr="001D566F">
        <w:rPr>
          <w:rFonts w:ascii="Times New Roman" w:hAnsi="Times New Roman" w:cs="Times New Roman"/>
          <w:i/>
          <w:sz w:val="24"/>
          <w:szCs w:val="24"/>
        </w:rPr>
        <w:t>CYP2C9</w:t>
      </w:r>
      <w:r w:rsidRPr="007D3FD4">
        <w:rPr>
          <w:rFonts w:ascii="Times New Roman" w:hAnsi="Times New Roman" w:cs="Times New Roman"/>
          <w:sz w:val="24"/>
          <w:szCs w:val="24"/>
        </w:rPr>
        <w:t xml:space="preserve"> </w:t>
      </w:r>
      <w:r w:rsidR="00FB6FF4">
        <w:rPr>
          <w:rFonts w:ascii="Times New Roman" w:hAnsi="Times New Roman" w:cs="Times New Roman"/>
          <w:sz w:val="24"/>
          <w:szCs w:val="24"/>
        </w:rPr>
        <w:t xml:space="preserve">genotype </w:t>
      </w:r>
      <w:r w:rsidRPr="007D3FD4">
        <w:rPr>
          <w:rFonts w:ascii="Times New Roman" w:hAnsi="Times New Roman" w:cs="Times New Roman"/>
          <w:sz w:val="24"/>
          <w:szCs w:val="24"/>
        </w:rPr>
        <w:t xml:space="preserve">and NSAID systemic exposure </w:t>
      </w:r>
      <w:r w:rsidR="003019AE">
        <w:rPr>
          <w:rFonts w:ascii="Times New Roman" w:hAnsi="Times New Roman" w:cs="Times New Roman"/>
          <w:sz w:val="24"/>
          <w:szCs w:val="24"/>
        </w:rPr>
        <w:t>and</w:t>
      </w:r>
      <w:r w:rsidRPr="007D3FD4">
        <w:rPr>
          <w:rFonts w:ascii="Times New Roman" w:hAnsi="Times New Roman" w:cs="Times New Roman"/>
          <w:sz w:val="24"/>
          <w:szCs w:val="24"/>
        </w:rPr>
        <w:t xml:space="preserve"> treatment outcomes </w:t>
      </w:r>
      <w:r w:rsidR="00787F8B">
        <w:rPr>
          <w:rFonts w:ascii="Times New Roman" w:hAnsi="Times New Roman" w:cs="Times New Roman"/>
          <w:sz w:val="24"/>
          <w:szCs w:val="24"/>
        </w:rPr>
        <w:t xml:space="preserve">are </w:t>
      </w:r>
      <w:r w:rsidRPr="007D3FD4">
        <w:rPr>
          <w:rFonts w:ascii="Times New Roman" w:hAnsi="Times New Roman" w:cs="Times New Roman"/>
          <w:sz w:val="24"/>
          <w:szCs w:val="24"/>
        </w:rPr>
        <w:t>needed.</w:t>
      </w:r>
    </w:p>
    <w:p w14:paraId="1307325D" w14:textId="1FF7EA83" w:rsidR="00AC1050" w:rsidRPr="007D3FD4" w:rsidRDefault="00AC1050" w:rsidP="001E04B1">
      <w:pPr>
        <w:spacing w:after="0" w:line="480" w:lineRule="auto"/>
        <w:rPr>
          <w:rFonts w:ascii="Times New Roman" w:hAnsi="Times New Roman" w:cs="Times New Roman"/>
          <w:sz w:val="24"/>
          <w:szCs w:val="24"/>
        </w:rPr>
      </w:pPr>
    </w:p>
    <w:p w14:paraId="1623C672" w14:textId="7777777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t>Recommendations for Incidental Findings</w:t>
      </w:r>
    </w:p>
    <w:p w14:paraId="7580C0C7" w14:textId="14B6A317" w:rsidR="00AC1050" w:rsidRPr="007D3FD4" w:rsidRDefault="00AC1050" w:rsidP="001E04B1">
      <w:pPr>
        <w:spacing w:after="0" w:line="480" w:lineRule="auto"/>
        <w:outlineLvl w:val="0"/>
        <w:rPr>
          <w:rFonts w:ascii="Times New Roman" w:hAnsi="Times New Roman" w:cs="Times New Roman"/>
          <w:sz w:val="24"/>
          <w:szCs w:val="24"/>
        </w:rPr>
      </w:pPr>
      <w:r w:rsidRPr="007D3FD4">
        <w:rPr>
          <w:rFonts w:ascii="Times New Roman" w:hAnsi="Times New Roman" w:cs="Times New Roman"/>
          <w:sz w:val="24"/>
          <w:szCs w:val="24"/>
        </w:rPr>
        <w:t xml:space="preserve">See </w:t>
      </w:r>
      <w:r w:rsidR="001A08B4">
        <w:rPr>
          <w:rFonts w:ascii="Times New Roman" w:hAnsi="Times New Roman" w:cs="Times New Roman"/>
          <w:sz w:val="24"/>
          <w:szCs w:val="24"/>
        </w:rPr>
        <w:t xml:space="preserve">the </w:t>
      </w:r>
      <w:r w:rsidRPr="007D3FD4">
        <w:rPr>
          <w:rFonts w:ascii="Times New Roman" w:hAnsi="Times New Roman" w:cs="Times New Roman"/>
          <w:sz w:val="24"/>
          <w:szCs w:val="24"/>
        </w:rPr>
        <w:t>CPIC guideline</w:t>
      </w:r>
      <w:r w:rsidR="001A08B4">
        <w:rPr>
          <w:rFonts w:ascii="Times New Roman" w:hAnsi="Times New Roman" w:cs="Times New Roman"/>
          <w:sz w:val="24"/>
          <w:szCs w:val="24"/>
        </w:rPr>
        <w:t>s</w:t>
      </w:r>
      <w:r w:rsidRPr="007D3FD4">
        <w:rPr>
          <w:rFonts w:ascii="Times New Roman" w:hAnsi="Times New Roman" w:cs="Times New Roman"/>
          <w:sz w:val="24"/>
          <w:szCs w:val="24"/>
        </w:rPr>
        <w:t xml:space="preserve"> for </w:t>
      </w:r>
      <w:r w:rsidRPr="007D3FD4">
        <w:rPr>
          <w:rFonts w:ascii="Times New Roman" w:hAnsi="Times New Roman" w:cs="Times New Roman"/>
          <w:i/>
          <w:sz w:val="24"/>
          <w:szCs w:val="24"/>
        </w:rPr>
        <w:t>CYP2C9</w:t>
      </w:r>
      <w:r w:rsidRPr="007D3FD4">
        <w:rPr>
          <w:rFonts w:ascii="Times New Roman" w:hAnsi="Times New Roman" w:cs="Times New Roman"/>
          <w:sz w:val="24"/>
          <w:szCs w:val="24"/>
        </w:rPr>
        <w:t xml:space="preserve"> and warfarin and phenytoin for genotype-based recommendations for these drugs </w:t>
      </w:r>
      <w:r w:rsidR="000B7246">
        <w:rPr>
          <w:rFonts w:ascii="Times New Roman" w:hAnsi="Times New Roman" w:cs="Times New Roman"/>
          <w:sz w:val="24"/>
          <w:szCs w:val="24"/>
        </w:rPr>
        <w:fldChar w:fldCharType="begin">
          <w:fldData xml:space="preserve">PEVuZE5vdGU+PENpdGU+PEF1dGhvcj5DYXVkbGU8L0F1dGhvcj48WWVhcj4yMDE0PC9ZZWFyPjxS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</w:fldData>
        </w:fldChar>
      </w:r>
      <w:r w:rsidR="002568BB">
        <w:rPr>
          <w:rFonts w:ascii="Times New Roman" w:hAnsi="Times New Roman" w:cs="Times New Roman"/>
          <w:sz w:val="24"/>
          <w:szCs w:val="24"/>
        </w:rPr>
        <w:instrText xml:space="preserve"> ADDIN EN.CITE </w:instrText>
      </w:r>
      <w:r w:rsidR="002568BB">
        <w:rPr>
          <w:rFonts w:ascii="Times New Roman" w:hAnsi="Times New Roman" w:cs="Times New Roman"/>
          <w:sz w:val="24"/>
          <w:szCs w:val="24"/>
        </w:rPr>
        <w:fldChar w:fldCharType="begin">
          <w:fldData xml:space="preserve">PEVuZE5vdGU+PENpdGU+PEF1dGhvcj5DYXVkbGU8L0F1dGhvcj48WWVhcj4yMDE0PC9ZZWFyPjxS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</w:fldData>
        </w:fldChar>
      </w:r>
      <w:r w:rsidR="002568BB">
        <w:rPr>
          <w:rFonts w:ascii="Times New Roman" w:hAnsi="Times New Roman" w:cs="Times New Roman"/>
          <w:sz w:val="24"/>
          <w:szCs w:val="24"/>
        </w:rPr>
        <w:instrText xml:space="preserve"> ADDIN EN.CITE.DATA </w:instrText>
      </w:r>
      <w:r w:rsidR="002568BB">
        <w:rPr>
          <w:rFonts w:ascii="Times New Roman" w:hAnsi="Times New Roman" w:cs="Times New Roman"/>
          <w:sz w:val="24"/>
          <w:szCs w:val="24"/>
        </w:rPr>
      </w:r>
      <w:r w:rsidR="002568BB">
        <w:rPr>
          <w:rFonts w:ascii="Times New Roman" w:hAnsi="Times New Roman" w:cs="Times New Roman"/>
          <w:sz w:val="24"/>
          <w:szCs w:val="24"/>
        </w:rPr>
        <w:fldChar w:fldCharType="end"/>
      </w:r>
      <w:r w:rsidR="000B7246">
        <w:rPr>
          <w:rFonts w:ascii="Times New Roman" w:hAnsi="Times New Roman" w:cs="Times New Roman"/>
          <w:sz w:val="24"/>
          <w:szCs w:val="24"/>
        </w:rPr>
      </w:r>
      <w:r w:rsidR="000B7246">
        <w:rPr>
          <w:rFonts w:ascii="Times New Roman" w:hAnsi="Times New Roman" w:cs="Times New Roman"/>
          <w:sz w:val="24"/>
          <w:szCs w:val="24"/>
        </w:rPr>
        <w:fldChar w:fldCharType="separate"/>
      </w:r>
      <w:r w:rsidR="000B7246">
        <w:rPr>
          <w:rFonts w:ascii="Times New Roman" w:hAnsi="Times New Roman" w:cs="Times New Roman"/>
          <w:noProof/>
          <w:sz w:val="24"/>
          <w:szCs w:val="24"/>
        </w:rPr>
        <w:t>(7, 8)</w:t>
      </w:r>
      <w:r w:rsidR="000B7246">
        <w:rPr>
          <w:rFonts w:ascii="Times New Roman" w:hAnsi="Times New Roman" w:cs="Times New Roman"/>
          <w:sz w:val="24"/>
          <w:szCs w:val="24"/>
        </w:rPr>
        <w:fldChar w:fldCharType="end"/>
      </w:r>
      <w:r w:rsidRPr="007D3FD4">
        <w:rPr>
          <w:rFonts w:ascii="Times New Roman" w:hAnsi="Times New Roman" w:cs="Times New Roman"/>
          <w:sz w:val="24"/>
          <w:szCs w:val="24"/>
        </w:rPr>
        <w:t>.</w:t>
      </w:r>
    </w:p>
    <w:p w14:paraId="6770896D" w14:textId="77777777" w:rsidR="00AC1050" w:rsidRPr="007D3FD4" w:rsidRDefault="00AC1050" w:rsidP="001E04B1">
      <w:pPr>
        <w:spacing w:after="0" w:line="480" w:lineRule="auto"/>
        <w:rPr>
          <w:rFonts w:ascii="Times New Roman" w:hAnsi="Times New Roman" w:cs="Times New Roman"/>
          <w:b/>
          <w:sz w:val="24"/>
          <w:szCs w:val="24"/>
        </w:rPr>
      </w:pPr>
    </w:p>
    <w:p w14:paraId="6355139B" w14:textId="3B788DDF" w:rsidR="00AC1050"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t xml:space="preserve">Other Considerations </w:t>
      </w:r>
    </w:p>
    <w:p w14:paraId="7266E7A2" w14:textId="2B9FD0A0"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The potential for drug-drug interactions should be considered when initiating NSAID therapy.  </w:t>
      </w:r>
      <w:r w:rsidRPr="007D3FD4">
        <w:rPr>
          <w:rFonts w:ascii="Times New Roman" w:hAnsi="Times New Roman" w:cs="Times New Roman"/>
          <w:i/>
          <w:sz w:val="24"/>
          <w:szCs w:val="24"/>
        </w:rPr>
        <w:t>CYP2C9</w:t>
      </w:r>
      <w:r w:rsidRPr="007D3FD4">
        <w:rPr>
          <w:rFonts w:ascii="Times New Roman" w:hAnsi="Times New Roman" w:cs="Times New Roman"/>
          <w:sz w:val="24"/>
          <w:szCs w:val="24"/>
        </w:rPr>
        <w:t xml:space="preserve"> decreased function allele</w:t>
      </w:r>
      <w:r w:rsidR="00B875F8">
        <w:rPr>
          <w:rFonts w:ascii="Times New Roman" w:hAnsi="Times New Roman" w:cs="Times New Roman"/>
          <w:sz w:val="24"/>
          <w:szCs w:val="24"/>
        </w:rPr>
        <w:t xml:space="preserve"> carriers </w:t>
      </w:r>
      <w:r w:rsidRPr="007D3FD4">
        <w:rPr>
          <w:rFonts w:ascii="Times New Roman" w:hAnsi="Times New Roman" w:cs="Times New Roman"/>
          <w:sz w:val="24"/>
          <w:szCs w:val="24"/>
        </w:rPr>
        <w:t xml:space="preserve">are at higher risk of supratherapeutic INR or major bleeding with concomitant use of warfarin or other coumarin anticoagulants with NSAIDs, </w:t>
      </w:r>
      <w:r w:rsidRPr="007D3FD4">
        <w:rPr>
          <w:rFonts w:ascii="Times New Roman" w:hAnsi="Times New Roman" w:cs="Times New Roman"/>
          <w:sz w:val="24"/>
          <w:szCs w:val="24"/>
        </w:rPr>
        <w:lastRenderedPageBreak/>
        <w:t xml:space="preserve">compared to </w:t>
      </w:r>
      <w:r w:rsidR="00D41FBE">
        <w:rPr>
          <w:rFonts w:ascii="Times New Roman" w:hAnsi="Times New Roman" w:cs="Times New Roman"/>
          <w:sz w:val="24"/>
          <w:szCs w:val="24"/>
        </w:rPr>
        <w:t>NM</w:t>
      </w:r>
      <w:r w:rsidRPr="007D3FD4">
        <w:rPr>
          <w:rFonts w:ascii="Times New Roman" w:hAnsi="Times New Roman" w:cs="Times New Roman"/>
          <w:sz w:val="24"/>
          <w:szCs w:val="24"/>
        </w:rPr>
        <w:t xml:space="preserve">s </w:t>
      </w:r>
      <w:r w:rsidR="00580C36">
        <w:rPr>
          <w:rFonts w:ascii="Times New Roman" w:hAnsi="Times New Roman" w:cs="Times New Roman"/>
          <w:sz w:val="24"/>
          <w:szCs w:val="24"/>
        </w:rPr>
        <w:fldChar w:fldCharType="begin">
          <w:fldData xml:space="preserve">PEVuZE5vdGU+PENpdGU+PEF1dGhvcj5CZWluZW1hPC9BdXRob3I+PFllYXI+MjAwNzwvWWVhcj48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</w:fldData>
        </w:fldChar>
      </w:r>
      <w:r w:rsidR="0006189C">
        <w:rPr>
          <w:rFonts w:ascii="Times New Roman" w:hAnsi="Times New Roman" w:cs="Times New Roman"/>
          <w:sz w:val="24"/>
          <w:szCs w:val="24"/>
        </w:rPr>
        <w:instrText xml:space="preserve"> ADDIN EN.CITE </w:instrText>
      </w:r>
      <w:r w:rsidR="0006189C">
        <w:rPr>
          <w:rFonts w:ascii="Times New Roman" w:hAnsi="Times New Roman" w:cs="Times New Roman"/>
          <w:sz w:val="24"/>
          <w:szCs w:val="24"/>
        </w:rPr>
        <w:fldChar w:fldCharType="begin">
          <w:fldData xml:space="preserve">PEVuZE5vdGU+PENpdGU+PEF1dGhvcj5CZWluZW1hPC9BdXRob3I+PFllYXI+MjAwNzwvWWVhcj48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</w:fldData>
        </w:fldChar>
      </w:r>
      <w:r w:rsidR="0006189C">
        <w:rPr>
          <w:rFonts w:ascii="Times New Roman" w:hAnsi="Times New Roman" w:cs="Times New Roman"/>
          <w:sz w:val="24"/>
          <w:szCs w:val="24"/>
        </w:rPr>
        <w:instrText xml:space="preserve"> ADDIN EN.CITE.DATA </w:instrText>
      </w:r>
      <w:r w:rsidR="0006189C">
        <w:rPr>
          <w:rFonts w:ascii="Times New Roman" w:hAnsi="Times New Roman" w:cs="Times New Roman"/>
          <w:sz w:val="24"/>
          <w:szCs w:val="24"/>
        </w:rPr>
      </w:r>
      <w:r w:rsidR="0006189C">
        <w:rPr>
          <w:rFonts w:ascii="Times New Roman" w:hAnsi="Times New Roman" w:cs="Times New Roman"/>
          <w:sz w:val="24"/>
          <w:szCs w:val="24"/>
        </w:rPr>
        <w:fldChar w:fldCharType="end"/>
      </w:r>
      <w:r w:rsidR="00580C36">
        <w:rPr>
          <w:rFonts w:ascii="Times New Roman" w:hAnsi="Times New Roman" w:cs="Times New Roman"/>
          <w:sz w:val="24"/>
          <w:szCs w:val="24"/>
        </w:rPr>
      </w:r>
      <w:r w:rsidR="00580C36">
        <w:rPr>
          <w:rFonts w:ascii="Times New Roman" w:hAnsi="Times New Roman" w:cs="Times New Roman"/>
          <w:sz w:val="24"/>
          <w:szCs w:val="24"/>
        </w:rPr>
        <w:fldChar w:fldCharType="separate"/>
      </w:r>
      <w:r w:rsidR="0006189C">
        <w:rPr>
          <w:rFonts w:ascii="Times New Roman" w:hAnsi="Times New Roman" w:cs="Times New Roman"/>
          <w:noProof/>
          <w:sz w:val="24"/>
          <w:szCs w:val="24"/>
        </w:rPr>
        <w:t>(29-33)</w:t>
      </w:r>
      <w:r w:rsidR="00580C36">
        <w:rPr>
          <w:rFonts w:ascii="Times New Roman" w:hAnsi="Times New Roman" w:cs="Times New Roman"/>
          <w:sz w:val="24"/>
          <w:szCs w:val="24"/>
        </w:rPr>
        <w:fldChar w:fldCharType="end"/>
      </w:r>
      <w:r w:rsidRPr="007D3FD4">
        <w:rPr>
          <w:rFonts w:ascii="Times New Roman" w:hAnsi="Times New Roman" w:cs="Times New Roman"/>
          <w:sz w:val="24"/>
          <w:szCs w:val="24"/>
        </w:rPr>
        <w:t xml:space="preserve">.  Thus, it is recommended that this drug combination be avoided in </w:t>
      </w:r>
      <w:r w:rsidRPr="008E05DA">
        <w:rPr>
          <w:rFonts w:ascii="Times New Roman" w:hAnsi="Times New Roman" w:cs="Times New Roman"/>
          <w:sz w:val="24"/>
          <w:szCs w:val="24"/>
        </w:rPr>
        <w:t>CYP2C9</w:t>
      </w:r>
      <w:r w:rsidRPr="007D3FD4">
        <w:rPr>
          <w:rFonts w:ascii="Times New Roman" w:hAnsi="Times New Roman" w:cs="Times New Roman"/>
          <w:sz w:val="24"/>
          <w:szCs w:val="24"/>
        </w:rPr>
        <w:t xml:space="preserve"> </w:t>
      </w:r>
      <w:r w:rsidR="0006189C">
        <w:rPr>
          <w:rFonts w:ascii="Times New Roman" w:hAnsi="Times New Roman" w:cs="Times New Roman"/>
          <w:sz w:val="24"/>
          <w:szCs w:val="24"/>
        </w:rPr>
        <w:t xml:space="preserve">IMs </w:t>
      </w:r>
      <w:r w:rsidRPr="007D3FD4">
        <w:rPr>
          <w:rFonts w:ascii="Times New Roman" w:hAnsi="Times New Roman" w:cs="Times New Roman"/>
          <w:sz w:val="24"/>
          <w:szCs w:val="24"/>
        </w:rPr>
        <w:t xml:space="preserve">and </w:t>
      </w:r>
      <w:r w:rsidR="00D41FBE">
        <w:rPr>
          <w:rFonts w:ascii="Times New Roman" w:hAnsi="Times New Roman" w:cs="Times New Roman"/>
          <w:sz w:val="24"/>
          <w:szCs w:val="24"/>
        </w:rPr>
        <w:t>PM</w:t>
      </w:r>
      <w:r w:rsidRPr="007D3FD4">
        <w:rPr>
          <w:rFonts w:ascii="Times New Roman" w:hAnsi="Times New Roman" w:cs="Times New Roman"/>
          <w:sz w:val="24"/>
          <w:szCs w:val="24"/>
        </w:rPr>
        <w:t xml:space="preserve">s. </w:t>
      </w:r>
      <w:r w:rsidR="00E8446B">
        <w:rPr>
          <w:rFonts w:ascii="Times New Roman" w:hAnsi="Times New Roman" w:cs="Times New Roman"/>
          <w:sz w:val="24"/>
        </w:rPr>
        <w:t>Variants</w:t>
      </w:r>
      <w:r w:rsidR="0006189C" w:rsidRPr="0006189C">
        <w:rPr>
          <w:rFonts w:ascii="Times New Roman" w:hAnsi="Times New Roman" w:cs="Times New Roman"/>
          <w:sz w:val="24"/>
        </w:rPr>
        <w:t xml:space="preserve"> in </w:t>
      </w:r>
      <w:r w:rsidR="00CD40C1" w:rsidRPr="0006189C">
        <w:rPr>
          <w:rFonts w:ascii="Times New Roman" w:hAnsi="Times New Roman" w:cs="Times New Roman"/>
          <w:sz w:val="24"/>
        </w:rPr>
        <w:t>other</w:t>
      </w:r>
      <w:r w:rsidR="0006189C" w:rsidRPr="0006189C">
        <w:rPr>
          <w:rFonts w:ascii="Times New Roman" w:hAnsi="Times New Roman" w:cs="Times New Roman"/>
          <w:sz w:val="24"/>
        </w:rPr>
        <w:t xml:space="preserve"> genes, including </w:t>
      </w:r>
      <w:r w:rsidR="0006189C" w:rsidRPr="003019AE">
        <w:rPr>
          <w:rFonts w:ascii="Times New Roman" w:hAnsi="Times New Roman" w:cs="Times New Roman"/>
          <w:i/>
          <w:sz w:val="24"/>
        </w:rPr>
        <w:t>CYP2C8</w:t>
      </w:r>
      <w:r w:rsidR="0006189C" w:rsidRPr="0006189C">
        <w:rPr>
          <w:rFonts w:ascii="Times New Roman" w:hAnsi="Times New Roman" w:cs="Times New Roman"/>
          <w:sz w:val="24"/>
        </w:rPr>
        <w:t xml:space="preserve"> and drug targets </w:t>
      </w:r>
      <w:r w:rsidR="00F042C4">
        <w:rPr>
          <w:rFonts w:ascii="Times New Roman" w:hAnsi="Times New Roman" w:cs="Times New Roman"/>
          <w:sz w:val="24"/>
        </w:rPr>
        <w:t xml:space="preserve">such as </w:t>
      </w:r>
      <w:r w:rsidR="0006189C" w:rsidRPr="008E05DA">
        <w:rPr>
          <w:rFonts w:ascii="Times New Roman" w:hAnsi="Times New Roman" w:cs="Times New Roman"/>
          <w:i/>
          <w:sz w:val="24"/>
        </w:rPr>
        <w:t>PTGS1</w:t>
      </w:r>
      <w:r w:rsidR="0006189C" w:rsidRPr="0006189C">
        <w:rPr>
          <w:rFonts w:ascii="Times New Roman" w:hAnsi="Times New Roman" w:cs="Times New Roman"/>
          <w:sz w:val="24"/>
        </w:rPr>
        <w:t xml:space="preserve"> and </w:t>
      </w:r>
      <w:r w:rsidR="0006189C" w:rsidRPr="008E05DA">
        <w:rPr>
          <w:rFonts w:ascii="Times New Roman" w:hAnsi="Times New Roman" w:cs="Times New Roman"/>
          <w:i/>
          <w:sz w:val="24"/>
        </w:rPr>
        <w:t>PTGS2</w:t>
      </w:r>
      <w:r w:rsidR="0006189C" w:rsidRPr="0006189C">
        <w:rPr>
          <w:rFonts w:ascii="Times New Roman" w:hAnsi="Times New Roman" w:cs="Times New Roman"/>
          <w:sz w:val="24"/>
        </w:rPr>
        <w:t xml:space="preserve">, may also influence the outcome of NSAID therapy, but the evidence is insufficient to recommend using these variants to guide NSAID dosing at this time (see </w:t>
      </w:r>
      <w:r w:rsidR="00C6636A">
        <w:rPr>
          <w:rFonts w:ascii="Times New Roman" w:hAnsi="Times New Roman" w:cs="Times New Roman"/>
          <w:b/>
          <w:sz w:val="24"/>
        </w:rPr>
        <w:t>S</w:t>
      </w:r>
      <w:r w:rsidR="00C6636A" w:rsidRPr="0006189C">
        <w:rPr>
          <w:rFonts w:ascii="Times New Roman" w:hAnsi="Times New Roman" w:cs="Times New Roman"/>
          <w:b/>
          <w:sz w:val="24"/>
        </w:rPr>
        <w:t>upplement</w:t>
      </w:r>
      <w:r w:rsidR="00C6636A">
        <w:rPr>
          <w:rFonts w:ascii="Times New Roman" w:hAnsi="Times New Roman" w:cs="Times New Roman"/>
          <w:b/>
          <w:sz w:val="24"/>
        </w:rPr>
        <w:t>al M</w:t>
      </w:r>
      <w:r w:rsidR="00066C1A">
        <w:rPr>
          <w:rFonts w:ascii="Times New Roman" w:hAnsi="Times New Roman" w:cs="Times New Roman"/>
          <w:b/>
          <w:sz w:val="24"/>
        </w:rPr>
        <w:t>aterial</w:t>
      </w:r>
      <w:r w:rsidR="0006189C" w:rsidRPr="006E706A">
        <w:rPr>
          <w:rFonts w:ascii="Times New Roman" w:hAnsi="Times New Roman" w:cs="Times New Roman"/>
          <w:sz w:val="24"/>
        </w:rPr>
        <w:t>)</w:t>
      </w:r>
      <w:r w:rsidR="0006189C" w:rsidRPr="0006189C">
        <w:rPr>
          <w:rFonts w:ascii="Times New Roman" w:hAnsi="Times New Roman" w:cs="Times New Roman"/>
          <w:sz w:val="24"/>
        </w:rPr>
        <w:t>.</w:t>
      </w:r>
    </w:p>
    <w:p w14:paraId="70D139C5" w14:textId="77777777" w:rsidR="00AC1050" w:rsidRPr="007D3FD4" w:rsidRDefault="00AC1050" w:rsidP="001E04B1">
      <w:pPr>
        <w:spacing w:after="0" w:line="480" w:lineRule="auto"/>
        <w:rPr>
          <w:rFonts w:ascii="Times New Roman" w:hAnsi="Times New Roman" w:cs="Times New Roman"/>
          <w:b/>
          <w:sz w:val="24"/>
          <w:szCs w:val="24"/>
        </w:rPr>
      </w:pPr>
    </w:p>
    <w:p w14:paraId="25A22797" w14:textId="77777777" w:rsidR="00AC1050" w:rsidRPr="007D3FD4" w:rsidRDefault="00AC1050" w:rsidP="001E04B1">
      <w:pPr>
        <w:spacing w:after="0" w:line="480" w:lineRule="auto"/>
        <w:rPr>
          <w:rFonts w:ascii="Times New Roman" w:hAnsi="Times New Roman" w:cs="Times New Roman"/>
          <w:b/>
          <w:i/>
          <w:sz w:val="24"/>
          <w:szCs w:val="24"/>
        </w:rPr>
      </w:pPr>
      <w:r w:rsidRPr="007D3FD4">
        <w:rPr>
          <w:rFonts w:ascii="Times New Roman" w:hAnsi="Times New Roman" w:cs="Times New Roman"/>
          <w:b/>
          <w:i/>
          <w:sz w:val="24"/>
          <w:szCs w:val="24"/>
        </w:rPr>
        <w:t xml:space="preserve">Implementation of this Guideline: </w:t>
      </w:r>
      <w:r w:rsidRPr="007D3FD4">
        <w:rPr>
          <w:rFonts w:ascii="Times New Roman" w:hAnsi="Times New Roman" w:cs="Times New Roman"/>
          <w:sz w:val="24"/>
          <w:szCs w:val="24"/>
        </w:rPr>
        <w:t>The guideline supplement and CPIC website (</w:t>
      </w:r>
      <w:hyperlink r:id="rId14" w:history="1">
        <w:r w:rsidRPr="007D3FD4">
          <w:rPr>
            <w:rFonts w:ascii="Times New Roman" w:hAnsi="Times New Roman" w:cs="Times New Roman"/>
            <w:color w:val="0000FF"/>
            <w:sz w:val="24"/>
            <w:szCs w:val="24"/>
            <w:u w:val="single"/>
          </w:rPr>
          <w:t>https://cpicpgx.org/cpic-guideline-for-nsaids-based-on-cyp2c9-genotype/</w:t>
        </w:r>
      </w:hyperlink>
      <w:r w:rsidRPr="007D3FD4">
        <w:rPr>
          <w:rFonts w:ascii="Times New Roman" w:hAnsi="Times New Roman" w:cs="Times New Roman"/>
          <w:sz w:val="24"/>
          <w:szCs w:val="24"/>
        </w:rPr>
        <w:t xml:space="preserve">) contains resources that can be used within electronic health records (EHRs) to assist clinicians in applying genetic information to patient care for the purpose of drug therapy optimization (see </w:t>
      </w:r>
      <w:r w:rsidRPr="007D3FD4">
        <w:rPr>
          <w:rFonts w:ascii="Times New Roman" w:hAnsi="Times New Roman" w:cs="Times New Roman"/>
          <w:i/>
          <w:sz w:val="24"/>
          <w:szCs w:val="24"/>
        </w:rPr>
        <w:t>Resources to incorporate pharmacogenetics into an electronic health record with clinical decision support</w:t>
      </w:r>
      <w:r w:rsidRPr="007D3FD4">
        <w:rPr>
          <w:rFonts w:ascii="Times New Roman" w:hAnsi="Times New Roman" w:cs="Times New Roman"/>
          <w:sz w:val="24"/>
          <w:szCs w:val="24"/>
        </w:rPr>
        <w:t xml:space="preserve"> in the </w:t>
      </w:r>
      <w:r w:rsidRPr="007D3FD4">
        <w:rPr>
          <w:rFonts w:ascii="Times New Roman" w:hAnsi="Times New Roman" w:cs="Times New Roman"/>
          <w:b/>
          <w:sz w:val="24"/>
          <w:szCs w:val="24"/>
        </w:rPr>
        <w:t>Supplemental Material</w:t>
      </w:r>
      <w:r w:rsidRPr="007D3FD4">
        <w:rPr>
          <w:rFonts w:ascii="Times New Roman" w:hAnsi="Times New Roman" w:cs="Times New Roman"/>
          <w:sz w:val="24"/>
          <w:szCs w:val="24"/>
        </w:rPr>
        <w:t>).</w:t>
      </w:r>
    </w:p>
    <w:p w14:paraId="58D58A6B" w14:textId="77777777" w:rsidR="00AC1050" w:rsidRPr="007D3FD4" w:rsidRDefault="00AC1050" w:rsidP="001E04B1">
      <w:pPr>
        <w:spacing w:after="0" w:line="480" w:lineRule="auto"/>
        <w:rPr>
          <w:rFonts w:ascii="Times New Roman" w:hAnsi="Times New Roman" w:cs="Times New Roman"/>
          <w:b/>
          <w:i/>
          <w:sz w:val="24"/>
          <w:szCs w:val="24"/>
        </w:rPr>
      </w:pPr>
    </w:p>
    <w:p w14:paraId="132C1E6A" w14:textId="7777777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t>POTENTIAL BENEFITS AND RISKS FOR THE PATIENT</w:t>
      </w:r>
    </w:p>
    <w:p w14:paraId="1E977F6F" w14:textId="362E0AC7" w:rsidR="00AC1050" w:rsidRPr="007D3FD4" w:rsidRDefault="00AC1050" w:rsidP="001E04B1">
      <w:pPr>
        <w:spacing w:after="0" w:line="480" w:lineRule="auto"/>
        <w:rPr>
          <w:rFonts w:ascii="Times New Roman" w:hAnsi="Times New Roman" w:cs="Times New Roman"/>
          <w:color w:val="000000" w:themeColor="text1"/>
          <w:sz w:val="24"/>
          <w:szCs w:val="24"/>
        </w:rPr>
      </w:pPr>
      <w:r w:rsidRPr="007D3FD4">
        <w:rPr>
          <w:rFonts w:ascii="Times New Roman" w:hAnsi="Times New Roman" w:cs="Times New Roman"/>
          <w:color w:val="000000" w:themeColor="text1"/>
          <w:sz w:val="24"/>
          <w:szCs w:val="24"/>
        </w:rPr>
        <w:t>The potential benefit</w:t>
      </w:r>
      <w:r w:rsidR="00932A3C">
        <w:rPr>
          <w:rFonts w:ascii="Times New Roman" w:hAnsi="Times New Roman" w:cs="Times New Roman"/>
          <w:color w:val="000000" w:themeColor="text1"/>
          <w:sz w:val="24"/>
          <w:szCs w:val="24"/>
        </w:rPr>
        <w:t>s</w:t>
      </w:r>
      <w:r w:rsidRPr="007D3FD4">
        <w:rPr>
          <w:rFonts w:ascii="Times New Roman" w:hAnsi="Times New Roman" w:cs="Times New Roman"/>
          <w:color w:val="000000" w:themeColor="text1"/>
          <w:sz w:val="24"/>
          <w:szCs w:val="24"/>
        </w:rPr>
        <w:t xml:space="preserve"> for patients with existing </w:t>
      </w:r>
      <w:r w:rsidRPr="007D3FD4">
        <w:rPr>
          <w:rFonts w:ascii="Times New Roman" w:hAnsi="Times New Roman" w:cs="Times New Roman"/>
          <w:i/>
          <w:color w:val="000000" w:themeColor="text1"/>
          <w:sz w:val="24"/>
          <w:szCs w:val="24"/>
        </w:rPr>
        <w:t xml:space="preserve">CYP2C9 </w:t>
      </w:r>
      <w:r w:rsidRPr="007D3FD4">
        <w:rPr>
          <w:rFonts w:ascii="Times New Roman" w:hAnsi="Times New Roman" w:cs="Times New Roman"/>
          <w:color w:val="000000" w:themeColor="text1"/>
          <w:sz w:val="24"/>
          <w:szCs w:val="24"/>
        </w:rPr>
        <w:t xml:space="preserve">genotyping information </w:t>
      </w:r>
      <w:r w:rsidR="00FD6316">
        <w:rPr>
          <w:rFonts w:ascii="Times New Roman" w:hAnsi="Times New Roman" w:cs="Times New Roman"/>
          <w:color w:val="000000" w:themeColor="text1"/>
          <w:sz w:val="24"/>
          <w:szCs w:val="24"/>
        </w:rPr>
        <w:t>are</w:t>
      </w:r>
      <w:r w:rsidR="00FD6316" w:rsidRPr="007D3FD4">
        <w:rPr>
          <w:rFonts w:ascii="Times New Roman" w:hAnsi="Times New Roman" w:cs="Times New Roman"/>
          <w:color w:val="000000" w:themeColor="text1"/>
          <w:sz w:val="24"/>
          <w:szCs w:val="24"/>
        </w:rPr>
        <w:t xml:space="preserve"> </w:t>
      </w:r>
      <w:r w:rsidRPr="007D3FD4">
        <w:rPr>
          <w:rFonts w:ascii="Times New Roman" w:hAnsi="Times New Roman" w:cs="Times New Roman"/>
          <w:color w:val="000000" w:themeColor="text1"/>
          <w:sz w:val="24"/>
          <w:szCs w:val="24"/>
        </w:rPr>
        <w:t xml:space="preserve">avoiding adverse </w:t>
      </w:r>
      <w:r w:rsidR="007C0B9E">
        <w:rPr>
          <w:rFonts w:ascii="Times New Roman" w:hAnsi="Times New Roman" w:cs="Times New Roman"/>
          <w:color w:val="000000" w:themeColor="text1"/>
          <w:sz w:val="24"/>
          <w:szCs w:val="24"/>
        </w:rPr>
        <w:t>events</w:t>
      </w:r>
      <w:r w:rsidR="007C0B9E" w:rsidRPr="007D3FD4">
        <w:rPr>
          <w:rFonts w:ascii="Times New Roman" w:hAnsi="Times New Roman" w:cs="Times New Roman"/>
          <w:color w:val="000000" w:themeColor="text1"/>
          <w:sz w:val="24"/>
          <w:szCs w:val="24"/>
        </w:rPr>
        <w:t xml:space="preserve"> </w:t>
      </w:r>
      <w:r w:rsidRPr="007D3FD4">
        <w:rPr>
          <w:rFonts w:ascii="Times New Roman" w:hAnsi="Times New Roman" w:cs="Times New Roman"/>
          <w:color w:val="000000" w:themeColor="text1"/>
          <w:sz w:val="24"/>
          <w:szCs w:val="24"/>
        </w:rPr>
        <w:t xml:space="preserve">in those patients who are CYP2C9 </w:t>
      </w:r>
      <w:r w:rsidR="00CF7521">
        <w:rPr>
          <w:rFonts w:ascii="Times New Roman" w:hAnsi="Times New Roman" w:cs="Times New Roman"/>
          <w:color w:val="000000" w:themeColor="text1"/>
          <w:sz w:val="24"/>
          <w:szCs w:val="24"/>
        </w:rPr>
        <w:t xml:space="preserve">IMs or </w:t>
      </w:r>
      <w:r w:rsidR="00D41FBE">
        <w:rPr>
          <w:rFonts w:ascii="Times New Roman" w:hAnsi="Times New Roman" w:cs="Times New Roman"/>
          <w:color w:val="000000" w:themeColor="text1"/>
          <w:sz w:val="24"/>
          <w:szCs w:val="24"/>
        </w:rPr>
        <w:t>PM</w:t>
      </w:r>
      <w:r w:rsidRPr="007D3FD4">
        <w:rPr>
          <w:rFonts w:ascii="Times New Roman" w:hAnsi="Times New Roman" w:cs="Times New Roman"/>
          <w:color w:val="000000" w:themeColor="text1"/>
          <w:sz w:val="24"/>
          <w:szCs w:val="24"/>
        </w:rPr>
        <w:t>s by making significant reductions in their starting dose or by selecting alter</w:t>
      </w:r>
      <w:r w:rsidR="00FD6316">
        <w:rPr>
          <w:rFonts w:ascii="Times New Roman" w:hAnsi="Times New Roman" w:cs="Times New Roman"/>
          <w:color w:val="000000" w:themeColor="text1"/>
          <w:sz w:val="24"/>
          <w:szCs w:val="24"/>
        </w:rPr>
        <w:t>n</w:t>
      </w:r>
      <w:r w:rsidRPr="007D3FD4">
        <w:rPr>
          <w:rFonts w:ascii="Times New Roman" w:hAnsi="Times New Roman" w:cs="Times New Roman"/>
          <w:color w:val="000000" w:themeColor="text1"/>
          <w:sz w:val="24"/>
          <w:szCs w:val="24"/>
        </w:rPr>
        <w:t xml:space="preserve">ative agents.  This may provide an opportunity to prescribe NSAIDs for </w:t>
      </w:r>
      <w:r w:rsidR="00790122">
        <w:rPr>
          <w:rFonts w:ascii="Times New Roman" w:hAnsi="Times New Roman" w:cs="Times New Roman"/>
          <w:color w:val="000000" w:themeColor="text1"/>
          <w:sz w:val="24"/>
          <w:szCs w:val="24"/>
        </w:rPr>
        <w:t xml:space="preserve">acute or </w:t>
      </w:r>
      <w:r w:rsidRPr="007D3FD4">
        <w:rPr>
          <w:rFonts w:ascii="Times New Roman" w:hAnsi="Times New Roman" w:cs="Times New Roman"/>
          <w:color w:val="000000" w:themeColor="text1"/>
          <w:sz w:val="24"/>
          <w:szCs w:val="24"/>
        </w:rPr>
        <w:t xml:space="preserve">chronic pain conditions at genetically-informed doses to limit long-term drug exposure and secondary adverse </w:t>
      </w:r>
      <w:r w:rsidR="007C0B9E">
        <w:rPr>
          <w:rFonts w:ascii="Times New Roman" w:hAnsi="Times New Roman" w:cs="Times New Roman"/>
          <w:color w:val="000000" w:themeColor="text1"/>
          <w:sz w:val="24"/>
          <w:szCs w:val="24"/>
        </w:rPr>
        <w:t>events</w:t>
      </w:r>
      <w:r w:rsidR="007C0B9E" w:rsidRPr="007D3FD4">
        <w:rPr>
          <w:rFonts w:ascii="Times New Roman" w:hAnsi="Times New Roman" w:cs="Times New Roman"/>
          <w:color w:val="000000" w:themeColor="text1"/>
          <w:sz w:val="24"/>
          <w:szCs w:val="24"/>
        </w:rPr>
        <w:t xml:space="preserve"> </w:t>
      </w:r>
      <w:r w:rsidRPr="007D3FD4">
        <w:rPr>
          <w:rFonts w:ascii="Times New Roman" w:hAnsi="Times New Roman" w:cs="Times New Roman"/>
          <w:color w:val="000000" w:themeColor="text1"/>
          <w:sz w:val="24"/>
          <w:szCs w:val="24"/>
        </w:rPr>
        <w:t>for patients who may be at increased risk</w:t>
      </w:r>
      <w:r w:rsidRPr="008E2AB7">
        <w:rPr>
          <w:rFonts w:ascii="Times New Roman" w:hAnsi="Times New Roman" w:cs="Times New Roman"/>
          <w:color w:val="000000" w:themeColor="text1"/>
          <w:sz w:val="24"/>
          <w:szCs w:val="24"/>
        </w:rPr>
        <w:t xml:space="preserve">.  </w:t>
      </w:r>
      <w:r w:rsidR="00BB2A43">
        <w:rPr>
          <w:rFonts w:ascii="Times New Roman" w:hAnsi="Times New Roman" w:cs="Times New Roman"/>
          <w:color w:val="000000" w:themeColor="text1"/>
          <w:sz w:val="24"/>
          <w:szCs w:val="24"/>
        </w:rPr>
        <w:t>However, while</w:t>
      </w:r>
      <w:r w:rsidR="00BB2A43" w:rsidRPr="008E2AB7">
        <w:rPr>
          <w:rFonts w:ascii="Times New Roman" w:hAnsi="Times New Roman" w:cs="Times New Roman"/>
          <w:color w:val="000000" w:themeColor="text1"/>
          <w:sz w:val="24"/>
          <w:szCs w:val="24"/>
        </w:rPr>
        <w:t xml:space="preserve"> </w:t>
      </w:r>
      <w:r w:rsidR="00BB2A43">
        <w:rPr>
          <w:rFonts w:ascii="Times New Roman" w:hAnsi="Times New Roman" w:cs="Times New Roman"/>
          <w:color w:val="000000" w:themeColor="text1"/>
          <w:sz w:val="24"/>
          <w:szCs w:val="24"/>
        </w:rPr>
        <w:t>t</w:t>
      </w:r>
      <w:r w:rsidR="00BB2A43" w:rsidRPr="00BB2A43">
        <w:rPr>
          <w:rFonts w:ascii="Times New Roman" w:hAnsi="Times New Roman" w:cs="Times New Roman"/>
          <w:color w:val="000000" w:themeColor="text1"/>
          <w:sz w:val="24"/>
          <w:szCs w:val="24"/>
        </w:rPr>
        <w:t>raditional pharmacogenetics</w:t>
      </w:r>
      <w:r w:rsidR="00BB2A43">
        <w:rPr>
          <w:rFonts w:ascii="Times New Roman" w:hAnsi="Times New Roman" w:cs="Times New Roman"/>
          <w:color w:val="000000" w:themeColor="text1"/>
          <w:sz w:val="24"/>
          <w:szCs w:val="24"/>
        </w:rPr>
        <w:t xml:space="preserve"> studies</w:t>
      </w:r>
      <w:r w:rsidR="00BB2A43" w:rsidRPr="00BB2A43">
        <w:rPr>
          <w:rFonts w:ascii="Times New Roman" w:hAnsi="Times New Roman" w:cs="Times New Roman"/>
          <w:color w:val="000000" w:themeColor="text1"/>
          <w:sz w:val="24"/>
          <w:szCs w:val="24"/>
        </w:rPr>
        <w:t xml:space="preserve"> </w:t>
      </w:r>
      <w:r w:rsidR="00BB2A43">
        <w:rPr>
          <w:rFonts w:ascii="Times New Roman" w:hAnsi="Times New Roman" w:cs="Times New Roman"/>
          <w:color w:val="000000" w:themeColor="text1"/>
          <w:sz w:val="24"/>
          <w:szCs w:val="24"/>
        </w:rPr>
        <w:t xml:space="preserve">have provided </w:t>
      </w:r>
      <w:r w:rsidRPr="008E2AB7">
        <w:rPr>
          <w:rFonts w:ascii="Times New Roman" w:hAnsi="Times New Roman" w:cs="Times New Roman"/>
          <w:color w:val="000000" w:themeColor="text1"/>
          <w:sz w:val="24"/>
          <w:szCs w:val="24"/>
        </w:rPr>
        <w:t xml:space="preserve">substantial evidence associating </w:t>
      </w:r>
      <w:r w:rsidR="008308FC" w:rsidRPr="00BB2A43">
        <w:rPr>
          <w:rFonts w:ascii="Times New Roman" w:hAnsi="Times New Roman" w:cs="Times New Roman"/>
          <w:color w:val="000000" w:themeColor="text1"/>
          <w:sz w:val="24"/>
          <w:szCs w:val="24"/>
        </w:rPr>
        <w:t xml:space="preserve">common </w:t>
      </w:r>
      <w:r w:rsidRPr="008E2AB7">
        <w:rPr>
          <w:rFonts w:ascii="Times New Roman" w:hAnsi="Times New Roman" w:cs="Times New Roman"/>
          <w:i/>
          <w:color w:val="000000" w:themeColor="text1"/>
          <w:sz w:val="24"/>
          <w:szCs w:val="24"/>
        </w:rPr>
        <w:t>CYP2C9</w:t>
      </w:r>
      <w:r w:rsidRPr="008E2AB7">
        <w:rPr>
          <w:rFonts w:ascii="Times New Roman" w:hAnsi="Times New Roman" w:cs="Times New Roman"/>
          <w:color w:val="000000" w:themeColor="text1"/>
          <w:sz w:val="24"/>
          <w:szCs w:val="24"/>
        </w:rPr>
        <w:t xml:space="preserve"> </w:t>
      </w:r>
      <w:r w:rsidR="00807C46">
        <w:rPr>
          <w:rFonts w:ascii="Times New Roman" w:hAnsi="Times New Roman" w:cs="Times New Roman"/>
          <w:color w:val="000000" w:themeColor="text1"/>
          <w:sz w:val="24"/>
          <w:szCs w:val="24"/>
        </w:rPr>
        <w:t>genetic variation</w:t>
      </w:r>
      <w:r w:rsidRPr="008E2AB7">
        <w:rPr>
          <w:rFonts w:ascii="Times New Roman" w:hAnsi="Times New Roman" w:cs="Times New Roman"/>
          <w:color w:val="000000" w:themeColor="text1"/>
          <w:sz w:val="24"/>
          <w:szCs w:val="24"/>
        </w:rPr>
        <w:t xml:space="preserve"> with NSAID pharmacokinetics, there is sparse prospective evidence showing that genetically-guided NSAID prescribing improves clinical outcomes.</w:t>
      </w:r>
      <w:r w:rsidR="00BB2A43">
        <w:rPr>
          <w:rFonts w:ascii="Times New Roman" w:hAnsi="Times New Roman" w:cs="Times New Roman"/>
          <w:color w:val="000000" w:themeColor="text1"/>
          <w:sz w:val="24"/>
          <w:szCs w:val="24"/>
        </w:rPr>
        <w:t xml:space="preserve"> A</w:t>
      </w:r>
      <w:r w:rsidR="008308FC">
        <w:rPr>
          <w:rFonts w:ascii="Times New Roman" w:hAnsi="Times New Roman" w:cs="Times New Roman"/>
          <w:color w:val="000000" w:themeColor="text1"/>
          <w:sz w:val="24"/>
          <w:szCs w:val="24"/>
        </w:rPr>
        <w:t>dditionally,</w:t>
      </w:r>
      <w:r w:rsidR="00BB2A43">
        <w:rPr>
          <w:rFonts w:ascii="Times New Roman" w:hAnsi="Times New Roman" w:cs="Times New Roman"/>
          <w:color w:val="000000" w:themeColor="text1"/>
          <w:sz w:val="24"/>
          <w:szCs w:val="24"/>
        </w:rPr>
        <w:t xml:space="preserve"> study</w:t>
      </w:r>
      <w:r w:rsidR="00BB2A43" w:rsidRPr="00BB2A43">
        <w:rPr>
          <w:rFonts w:ascii="Times New Roman" w:hAnsi="Times New Roman" w:cs="Times New Roman"/>
          <w:color w:val="000000" w:themeColor="text1"/>
          <w:sz w:val="24"/>
          <w:szCs w:val="24"/>
        </w:rPr>
        <w:t xml:space="preserve"> populations were too small to assess interactions</w:t>
      </w:r>
      <w:r w:rsidR="008308FC">
        <w:rPr>
          <w:rFonts w:ascii="Times New Roman" w:hAnsi="Times New Roman" w:cs="Times New Roman"/>
          <w:color w:val="000000" w:themeColor="text1"/>
          <w:sz w:val="24"/>
          <w:szCs w:val="24"/>
        </w:rPr>
        <w:t xml:space="preserve"> between </w:t>
      </w:r>
      <w:r w:rsidR="008308FC" w:rsidRPr="008E2AB7">
        <w:rPr>
          <w:rFonts w:ascii="Times New Roman" w:hAnsi="Times New Roman" w:cs="Times New Roman"/>
          <w:i/>
          <w:color w:val="000000" w:themeColor="text1"/>
          <w:sz w:val="24"/>
          <w:szCs w:val="24"/>
        </w:rPr>
        <w:lastRenderedPageBreak/>
        <w:t>CYP2C9</w:t>
      </w:r>
      <w:r w:rsidR="008308FC" w:rsidRPr="008E2AB7">
        <w:rPr>
          <w:rFonts w:ascii="Times New Roman" w:hAnsi="Times New Roman" w:cs="Times New Roman"/>
          <w:color w:val="000000" w:themeColor="text1"/>
          <w:sz w:val="24"/>
          <w:szCs w:val="24"/>
        </w:rPr>
        <w:t xml:space="preserve"> </w:t>
      </w:r>
      <w:r w:rsidR="008308FC">
        <w:rPr>
          <w:rFonts w:ascii="Times New Roman" w:hAnsi="Times New Roman" w:cs="Times New Roman"/>
          <w:color w:val="000000" w:themeColor="text1"/>
          <w:sz w:val="24"/>
          <w:szCs w:val="24"/>
        </w:rPr>
        <w:t>genetic variation</w:t>
      </w:r>
      <w:r w:rsidR="008308FC" w:rsidRPr="008E2AB7">
        <w:rPr>
          <w:rFonts w:ascii="Times New Roman" w:hAnsi="Times New Roman" w:cs="Times New Roman"/>
          <w:color w:val="000000" w:themeColor="text1"/>
          <w:sz w:val="24"/>
          <w:szCs w:val="24"/>
        </w:rPr>
        <w:t xml:space="preserve"> </w:t>
      </w:r>
      <w:r w:rsidR="008308FC">
        <w:rPr>
          <w:rFonts w:ascii="Times New Roman" w:hAnsi="Times New Roman" w:cs="Times New Roman"/>
          <w:color w:val="000000" w:themeColor="text1"/>
          <w:sz w:val="24"/>
          <w:szCs w:val="24"/>
        </w:rPr>
        <w:t>and</w:t>
      </w:r>
      <w:r w:rsidR="00BB2A43" w:rsidRPr="00BB2A43">
        <w:rPr>
          <w:rFonts w:ascii="Times New Roman" w:hAnsi="Times New Roman" w:cs="Times New Roman"/>
          <w:color w:val="000000" w:themeColor="text1"/>
          <w:sz w:val="24"/>
          <w:szCs w:val="24"/>
        </w:rPr>
        <w:t xml:space="preserve"> other factors </w:t>
      </w:r>
      <w:r w:rsidR="008308FC">
        <w:rPr>
          <w:rFonts w:ascii="Times New Roman" w:hAnsi="Times New Roman" w:cs="Times New Roman"/>
          <w:color w:val="000000" w:themeColor="text1"/>
          <w:sz w:val="24"/>
          <w:szCs w:val="24"/>
        </w:rPr>
        <w:t xml:space="preserve">potentially </w:t>
      </w:r>
      <w:r w:rsidR="00BB2A43" w:rsidRPr="00BB2A43">
        <w:rPr>
          <w:rFonts w:ascii="Times New Roman" w:hAnsi="Times New Roman" w:cs="Times New Roman"/>
          <w:color w:val="000000" w:themeColor="text1"/>
          <w:sz w:val="24"/>
          <w:szCs w:val="24"/>
        </w:rPr>
        <w:t xml:space="preserve">affecting drug disposition </w:t>
      </w:r>
      <w:r w:rsidR="00BB2A43">
        <w:rPr>
          <w:rFonts w:ascii="Times New Roman" w:hAnsi="Times New Roman" w:cs="Times New Roman"/>
          <w:color w:val="000000" w:themeColor="text1"/>
          <w:sz w:val="24"/>
          <w:szCs w:val="24"/>
        </w:rPr>
        <w:t xml:space="preserve">and risk of adverse reactions </w:t>
      </w:r>
      <w:r w:rsidR="00BB2A43" w:rsidRPr="00BB2A43">
        <w:rPr>
          <w:rFonts w:ascii="Times New Roman" w:hAnsi="Times New Roman" w:cs="Times New Roman"/>
          <w:color w:val="000000" w:themeColor="text1"/>
          <w:sz w:val="24"/>
          <w:szCs w:val="24"/>
        </w:rPr>
        <w:t>such as sex, race</w:t>
      </w:r>
      <w:r w:rsidR="00E85EE1">
        <w:rPr>
          <w:rFonts w:ascii="Times New Roman" w:hAnsi="Times New Roman" w:cs="Times New Roman"/>
          <w:color w:val="000000" w:themeColor="text1"/>
          <w:sz w:val="24"/>
          <w:szCs w:val="24"/>
        </w:rPr>
        <w:t>,</w:t>
      </w:r>
      <w:r w:rsidR="00BB2A43" w:rsidRPr="00BB2A43">
        <w:rPr>
          <w:rFonts w:ascii="Times New Roman" w:hAnsi="Times New Roman" w:cs="Times New Roman"/>
          <w:color w:val="000000" w:themeColor="text1"/>
          <w:sz w:val="24"/>
          <w:szCs w:val="24"/>
        </w:rPr>
        <w:t xml:space="preserve"> and age.</w:t>
      </w:r>
      <w:r w:rsidR="00BB2A43" w:rsidRPr="008E2AB7">
        <w:rPr>
          <w:rFonts w:ascii="Times New Roman" w:hAnsi="Times New Roman" w:cs="Times New Roman"/>
          <w:color w:val="000000" w:themeColor="text1"/>
          <w:sz w:val="24"/>
          <w:szCs w:val="24"/>
        </w:rPr>
        <w:t xml:space="preserve"> </w:t>
      </w:r>
      <w:r w:rsidR="00BB2A43">
        <w:rPr>
          <w:rFonts w:ascii="Times New Roman" w:hAnsi="Times New Roman" w:cs="Times New Roman"/>
          <w:color w:val="000000" w:themeColor="text1"/>
          <w:sz w:val="24"/>
          <w:szCs w:val="24"/>
        </w:rPr>
        <w:t xml:space="preserve"> P</w:t>
      </w:r>
      <w:r w:rsidRPr="007D3FD4">
        <w:rPr>
          <w:rFonts w:ascii="Times New Roman" w:hAnsi="Times New Roman" w:cs="Times New Roman"/>
          <w:color w:val="000000" w:themeColor="text1"/>
          <w:sz w:val="24"/>
          <w:szCs w:val="24"/>
        </w:rPr>
        <w:t>otential risks</w:t>
      </w:r>
      <w:r w:rsidR="00BB2A43">
        <w:rPr>
          <w:rFonts w:ascii="Times New Roman" w:hAnsi="Times New Roman" w:cs="Times New Roman"/>
          <w:color w:val="000000" w:themeColor="text1"/>
          <w:sz w:val="24"/>
          <w:szCs w:val="24"/>
        </w:rPr>
        <w:t xml:space="preserve"> associated with </w:t>
      </w:r>
      <w:r w:rsidRPr="007D3FD4">
        <w:rPr>
          <w:rFonts w:ascii="Times New Roman" w:hAnsi="Times New Roman" w:cs="Times New Roman"/>
          <w:i/>
          <w:color w:val="000000" w:themeColor="text1"/>
          <w:sz w:val="24"/>
          <w:szCs w:val="24"/>
        </w:rPr>
        <w:t>CYP2C9</w:t>
      </w:r>
      <w:r w:rsidRPr="007D3FD4">
        <w:rPr>
          <w:rFonts w:ascii="Times New Roman" w:hAnsi="Times New Roman" w:cs="Times New Roman"/>
          <w:color w:val="000000" w:themeColor="text1"/>
          <w:sz w:val="24"/>
          <w:szCs w:val="24"/>
        </w:rPr>
        <w:t xml:space="preserve"> genotyping</w:t>
      </w:r>
      <w:r w:rsidR="00BB2A43">
        <w:rPr>
          <w:rFonts w:ascii="Times New Roman" w:hAnsi="Times New Roman" w:cs="Times New Roman"/>
          <w:color w:val="000000" w:themeColor="text1"/>
          <w:sz w:val="24"/>
          <w:szCs w:val="24"/>
        </w:rPr>
        <w:t>, which</w:t>
      </w:r>
      <w:r w:rsidR="00BB6410">
        <w:rPr>
          <w:rFonts w:ascii="Times New Roman" w:hAnsi="Times New Roman" w:cs="Times New Roman"/>
          <w:color w:val="000000" w:themeColor="text1"/>
          <w:sz w:val="24"/>
          <w:szCs w:val="24"/>
        </w:rPr>
        <w:t xml:space="preserve"> </w:t>
      </w:r>
      <w:r w:rsidRPr="007D3FD4">
        <w:rPr>
          <w:rFonts w:ascii="Times New Roman" w:hAnsi="Times New Roman" w:cs="Times New Roman"/>
          <w:color w:val="000000" w:themeColor="text1"/>
          <w:sz w:val="24"/>
          <w:szCs w:val="24"/>
        </w:rPr>
        <w:t xml:space="preserve">is reliable when performed in qualified laboratories, </w:t>
      </w:r>
      <w:r w:rsidR="004A2022">
        <w:rPr>
          <w:rFonts w:ascii="Times New Roman" w:hAnsi="Times New Roman" w:cs="Times New Roman"/>
          <w:color w:val="000000" w:themeColor="text1"/>
          <w:sz w:val="24"/>
          <w:szCs w:val="24"/>
        </w:rPr>
        <w:t>include</w:t>
      </w:r>
      <w:r w:rsidRPr="007D3FD4">
        <w:rPr>
          <w:rFonts w:ascii="Times New Roman" w:hAnsi="Times New Roman" w:cs="Times New Roman"/>
          <w:color w:val="000000" w:themeColor="text1"/>
          <w:sz w:val="24"/>
          <w:szCs w:val="24"/>
        </w:rPr>
        <w:t xml:space="preserve"> error</w:t>
      </w:r>
      <w:r w:rsidR="00BB2A43">
        <w:rPr>
          <w:rFonts w:ascii="Times New Roman" w:hAnsi="Times New Roman" w:cs="Times New Roman"/>
          <w:color w:val="000000" w:themeColor="text1"/>
          <w:sz w:val="24"/>
          <w:szCs w:val="24"/>
        </w:rPr>
        <w:t>s</w:t>
      </w:r>
      <w:r w:rsidRPr="007D3FD4">
        <w:rPr>
          <w:rFonts w:ascii="Times New Roman" w:hAnsi="Times New Roman" w:cs="Times New Roman"/>
          <w:color w:val="000000" w:themeColor="text1"/>
          <w:sz w:val="24"/>
          <w:szCs w:val="24"/>
        </w:rPr>
        <w:t xml:space="preserve"> in genotyping or reporting of genotype.  </w:t>
      </w:r>
    </w:p>
    <w:p w14:paraId="35007E45" w14:textId="77777777" w:rsidR="00AC1050" w:rsidRPr="007D3FD4" w:rsidRDefault="00AC1050" w:rsidP="001E04B1">
      <w:pPr>
        <w:spacing w:after="0" w:line="480" w:lineRule="auto"/>
        <w:rPr>
          <w:rFonts w:ascii="Times New Roman" w:hAnsi="Times New Roman" w:cs="Times New Roman"/>
          <w:sz w:val="24"/>
          <w:szCs w:val="24"/>
        </w:rPr>
      </w:pPr>
    </w:p>
    <w:p w14:paraId="6EF8F8B3" w14:textId="77777777" w:rsidR="00AC1050" w:rsidRPr="007D3FD4" w:rsidRDefault="00AC1050" w:rsidP="001E04B1">
      <w:pPr>
        <w:spacing w:after="0" w:line="480" w:lineRule="auto"/>
        <w:rPr>
          <w:rFonts w:ascii="Times New Roman" w:hAnsi="Times New Roman" w:cs="Times New Roman"/>
          <w:b/>
          <w:sz w:val="24"/>
          <w:szCs w:val="24"/>
        </w:rPr>
      </w:pPr>
      <w:r w:rsidRPr="007D3FD4">
        <w:rPr>
          <w:rFonts w:ascii="Times New Roman" w:hAnsi="Times New Roman" w:cs="Times New Roman"/>
          <w:b/>
          <w:sz w:val="24"/>
          <w:szCs w:val="24"/>
        </w:rPr>
        <w:t xml:space="preserve">CAVEATS: APPROPRIATE USE AND/OR POTENTIAL MISUSE OF GENETIC TESTS </w:t>
      </w:r>
    </w:p>
    <w:p w14:paraId="6069F0D9" w14:textId="4D0F7B1C"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Rare </w:t>
      </w:r>
      <w:r w:rsidRPr="007D3FD4">
        <w:rPr>
          <w:rFonts w:ascii="Times New Roman" w:hAnsi="Times New Roman" w:cs="Times New Roman"/>
          <w:i/>
          <w:sz w:val="24"/>
          <w:szCs w:val="24"/>
        </w:rPr>
        <w:t xml:space="preserve">CYP2C9 </w:t>
      </w:r>
      <w:r w:rsidRPr="007D3FD4">
        <w:rPr>
          <w:rFonts w:ascii="Times New Roman" w:hAnsi="Times New Roman" w:cs="Times New Roman"/>
          <w:sz w:val="24"/>
          <w:szCs w:val="24"/>
        </w:rPr>
        <w:t>variants may not be included in the genotype test used, and patients with rare variants may be assigned an NM phenotype</w:t>
      </w:r>
      <w:r w:rsidR="003414EB">
        <w:rPr>
          <w:rFonts w:ascii="Times New Roman" w:hAnsi="Times New Roman" w:cs="Times New Roman"/>
          <w:sz w:val="24"/>
          <w:szCs w:val="24"/>
        </w:rPr>
        <w:t xml:space="preserve"> based on a </w:t>
      </w:r>
      <w:r w:rsidRPr="007D3FD4">
        <w:rPr>
          <w:rFonts w:ascii="Times New Roman" w:hAnsi="Times New Roman" w:cs="Times New Roman"/>
          <w:sz w:val="24"/>
          <w:szCs w:val="24"/>
        </w:rPr>
        <w:t>default</w:t>
      </w:r>
      <w:r w:rsidR="003414EB">
        <w:rPr>
          <w:rFonts w:ascii="Times New Roman" w:hAnsi="Times New Roman" w:cs="Times New Roman"/>
          <w:sz w:val="24"/>
          <w:szCs w:val="24"/>
        </w:rPr>
        <w:t xml:space="preserve"> </w:t>
      </w:r>
      <w:r w:rsidR="003414EB" w:rsidRPr="007D3FD4">
        <w:rPr>
          <w:rFonts w:ascii="Times New Roman" w:hAnsi="Times New Roman" w:cs="Times New Roman"/>
          <w:i/>
          <w:sz w:val="24"/>
          <w:szCs w:val="24"/>
        </w:rPr>
        <w:t>CYP2C9*1/*1</w:t>
      </w:r>
      <w:r w:rsidR="003414EB">
        <w:rPr>
          <w:rFonts w:ascii="Times New Roman" w:hAnsi="Times New Roman" w:cs="Times New Roman"/>
          <w:i/>
          <w:sz w:val="24"/>
          <w:szCs w:val="24"/>
        </w:rPr>
        <w:t xml:space="preserve"> </w:t>
      </w:r>
      <w:r w:rsidR="003414EB" w:rsidRPr="008E05DA">
        <w:rPr>
          <w:rFonts w:ascii="Times New Roman" w:hAnsi="Times New Roman" w:cs="Times New Roman"/>
          <w:sz w:val="24"/>
          <w:szCs w:val="24"/>
        </w:rPr>
        <w:t>test result</w:t>
      </w:r>
      <w:r w:rsidRPr="003414EB">
        <w:rPr>
          <w:rFonts w:ascii="Times New Roman" w:hAnsi="Times New Roman" w:cs="Times New Roman"/>
          <w:sz w:val="24"/>
          <w:szCs w:val="24"/>
        </w:rPr>
        <w:t>.</w:t>
      </w:r>
      <w:r w:rsidRPr="007D3FD4">
        <w:rPr>
          <w:rFonts w:ascii="Times New Roman" w:hAnsi="Times New Roman" w:cs="Times New Roman"/>
          <w:sz w:val="24"/>
          <w:szCs w:val="24"/>
        </w:rPr>
        <w:t xml:space="preserve"> Thus, an assigned </w:t>
      </w:r>
      <w:r w:rsidR="00807C46" w:rsidRPr="00807C46">
        <w:rPr>
          <w:rFonts w:ascii="Times New Roman" w:hAnsi="Times New Roman" w:cs="Times New Roman"/>
          <w:i/>
          <w:sz w:val="24"/>
          <w:szCs w:val="24"/>
        </w:rPr>
        <w:t>CYP2C9</w:t>
      </w:r>
      <w:r w:rsidRPr="00807C46">
        <w:rPr>
          <w:rFonts w:ascii="Times New Roman" w:hAnsi="Times New Roman" w:cs="Times New Roman"/>
          <w:i/>
          <w:sz w:val="24"/>
          <w:szCs w:val="24"/>
        </w:rPr>
        <w:t>*</w:t>
      </w:r>
      <w:r w:rsidRPr="007D3FD4">
        <w:rPr>
          <w:rFonts w:ascii="Times New Roman" w:hAnsi="Times New Roman" w:cs="Times New Roman"/>
          <w:i/>
          <w:sz w:val="24"/>
          <w:szCs w:val="24"/>
        </w:rPr>
        <w:t>1</w:t>
      </w:r>
      <w:r w:rsidRPr="007D3FD4">
        <w:rPr>
          <w:rFonts w:ascii="Times New Roman" w:hAnsi="Times New Roman" w:cs="Times New Roman"/>
          <w:sz w:val="24"/>
          <w:szCs w:val="24"/>
        </w:rPr>
        <w:t xml:space="preserve"> allele could potentially harbor a decreased or no function variant. Therefore, it is important that </w:t>
      </w:r>
      <w:r w:rsidR="004309E0">
        <w:rPr>
          <w:rFonts w:ascii="Times New Roman" w:hAnsi="Times New Roman" w:cs="Times New Roman"/>
          <w:sz w:val="24"/>
          <w:szCs w:val="24"/>
        </w:rPr>
        <w:t xml:space="preserve">genetic </w:t>
      </w:r>
      <w:r w:rsidRPr="007D3FD4">
        <w:rPr>
          <w:rFonts w:ascii="Times New Roman" w:hAnsi="Times New Roman" w:cs="Times New Roman"/>
          <w:sz w:val="24"/>
          <w:szCs w:val="24"/>
        </w:rPr>
        <w:t>test reports include information on which variant alleles were genotyped</w:t>
      </w:r>
      <w:r w:rsidR="00932A3C">
        <w:rPr>
          <w:rFonts w:ascii="Times New Roman" w:hAnsi="Times New Roman" w:cs="Times New Roman"/>
          <w:sz w:val="24"/>
          <w:szCs w:val="24"/>
        </w:rPr>
        <w:t xml:space="preserve"> or which</w:t>
      </w:r>
      <w:r w:rsidR="00274C70">
        <w:rPr>
          <w:rFonts w:ascii="Times New Roman" w:hAnsi="Times New Roman" w:cs="Times New Roman"/>
          <w:sz w:val="24"/>
          <w:szCs w:val="24"/>
        </w:rPr>
        <w:t xml:space="preserve"> SNPs</w:t>
      </w:r>
      <w:r w:rsidR="00932A3C">
        <w:rPr>
          <w:rFonts w:ascii="Times New Roman" w:hAnsi="Times New Roman" w:cs="Times New Roman"/>
          <w:sz w:val="24"/>
          <w:szCs w:val="24"/>
        </w:rPr>
        <w:t xml:space="preserve"> were interrogated</w:t>
      </w:r>
      <w:r w:rsidRPr="007D3FD4">
        <w:rPr>
          <w:rFonts w:ascii="Times New Roman" w:hAnsi="Times New Roman" w:cs="Times New Roman"/>
          <w:sz w:val="24"/>
          <w:szCs w:val="24"/>
        </w:rPr>
        <w:t>.</w:t>
      </w:r>
    </w:p>
    <w:p w14:paraId="5B499E8E" w14:textId="77777777" w:rsidR="00AC1050" w:rsidRPr="007D3FD4" w:rsidRDefault="00AC1050" w:rsidP="001E04B1">
      <w:pPr>
        <w:spacing w:after="0" w:line="480" w:lineRule="auto"/>
        <w:rPr>
          <w:rFonts w:ascii="Times New Roman" w:hAnsi="Times New Roman" w:cs="Times New Roman"/>
          <w:sz w:val="24"/>
          <w:szCs w:val="24"/>
        </w:rPr>
      </w:pPr>
    </w:p>
    <w:p w14:paraId="325492BE" w14:textId="65F2B76A"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As with any diagnostic test, </w:t>
      </w:r>
      <w:r w:rsidRPr="007D3FD4">
        <w:rPr>
          <w:rFonts w:ascii="Times New Roman" w:hAnsi="Times New Roman" w:cs="Times New Roman"/>
          <w:i/>
          <w:sz w:val="24"/>
          <w:szCs w:val="24"/>
        </w:rPr>
        <w:t xml:space="preserve">CYP2C9 </w:t>
      </w:r>
      <w:r w:rsidRPr="007D3FD4">
        <w:rPr>
          <w:rFonts w:ascii="Times New Roman" w:hAnsi="Times New Roman" w:cs="Times New Roman"/>
          <w:sz w:val="24"/>
          <w:szCs w:val="24"/>
        </w:rPr>
        <w:t xml:space="preserve">genotype is just one factor that clinicians should consider when prescribing NSAIDs to an individual patient.  Age, </w:t>
      </w:r>
      <w:r w:rsidR="00932A3C">
        <w:rPr>
          <w:rFonts w:ascii="Times New Roman" w:hAnsi="Times New Roman" w:cs="Times New Roman"/>
          <w:sz w:val="24"/>
          <w:szCs w:val="24"/>
        </w:rPr>
        <w:t xml:space="preserve">gender, </w:t>
      </w:r>
      <w:r>
        <w:rPr>
          <w:rFonts w:ascii="Times New Roman" w:hAnsi="Times New Roman" w:cs="Times New Roman"/>
          <w:sz w:val="24"/>
          <w:szCs w:val="24"/>
        </w:rPr>
        <w:t xml:space="preserve">liver dysfunction, </w:t>
      </w:r>
      <w:r w:rsidRPr="007D3FD4">
        <w:rPr>
          <w:rFonts w:ascii="Times New Roman" w:hAnsi="Times New Roman" w:cs="Times New Roman"/>
          <w:sz w:val="24"/>
          <w:szCs w:val="24"/>
        </w:rPr>
        <w:t>comorbidities,</w:t>
      </w:r>
      <w:r>
        <w:rPr>
          <w:rFonts w:ascii="Times New Roman" w:hAnsi="Times New Roman" w:cs="Times New Roman"/>
          <w:sz w:val="24"/>
          <w:szCs w:val="24"/>
        </w:rPr>
        <w:t xml:space="preserve"> </w:t>
      </w:r>
      <w:r w:rsidRPr="007D3FD4">
        <w:rPr>
          <w:rFonts w:ascii="Times New Roman" w:hAnsi="Times New Roman" w:cs="Times New Roman"/>
          <w:sz w:val="24"/>
          <w:szCs w:val="24"/>
        </w:rPr>
        <w:t>concomitant medications</w:t>
      </w:r>
      <w:r>
        <w:rPr>
          <w:rFonts w:ascii="Times New Roman" w:hAnsi="Times New Roman" w:cs="Times New Roman"/>
          <w:sz w:val="24"/>
          <w:szCs w:val="24"/>
        </w:rPr>
        <w:t xml:space="preserve">, genetic linkage disequilibrium with </w:t>
      </w:r>
      <w:r w:rsidRPr="00655041">
        <w:rPr>
          <w:rFonts w:ascii="Times New Roman" w:hAnsi="Times New Roman" w:cs="Times New Roman"/>
          <w:i/>
          <w:sz w:val="24"/>
          <w:szCs w:val="24"/>
        </w:rPr>
        <w:t>CYP2C8</w:t>
      </w:r>
      <w:r>
        <w:rPr>
          <w:rFonts w:ascii="Times New Roman" w:hAnsi="Times New Roman" w:cs="Times New Roman"/>
          <w:sz w:val="24"/>
          <w:szCs w:val="24"/>
        </w:rPr>
        <w:t>, and other undiscovered genetic</w:t>
      </w:r>
      <w:r w:rsidR="003319A5">
        <w:rPr>
          <w:rFonts w:ascii="Times New Roman" w:hAnsi="Times New Roman" w:cs="Times New Roman"/>
          <w:sz w:val="24"/>
          <w:szCs w:val="24"/>
        </w:rPr>
        <w:t xml:space="preserve"> and environmental</w:t>
      </w:r>
      <w:r>
        <w:rPr>
          <w:rFonts w:ascii="Times New Roman" w:hAnsi="Times New Roman" w:cs="Times New Roman"/>
          <w:sz w:val="24"/>
          <w:szCs w:val="24"/>
        </w:rPr>
        <w:t xml:space="preserve"> factors</w:t>
      </w:r>
      <w:r w:rsidRPr="007D3FD4">
        <w:rPr>
          <w:rFonts w:ascii="Times New Roman" w:hAnsi="Times New Roman" w:cs="Times New Roman"/>
          <w:sz w:val="24"/>
          <w:szCs w:val="24"/>
        </w:rPr>
        <w:t xml:space="preserve"> can all impact the likelihood that a patient will experience adverse events with NSAID therapy.  For example, </w:t>
      </w:r>
      <w:r>
        <w:rPr>
          <w:rFonts w:ascii="Times New Roman" w:hAnsi="Times New Roman" w:cs="Times New Roman"/>
          <w:sz w:val="24"/>
          <w:szCs w:val="24"/>
        </w:rPr>
        <w:t xml:space="preserve">regardless of CYP2C9 phenotype, </w:t>
      </w:r>
      <w:r w:rsidRPr="007D3FD4">
        <w:rPr>
          <w:rFonts w:ascii="Times New Roman" w:hAnsi="Times New Roman" w:cs="Times New Roman"/>
          <w:sz w:val="24"/>
          <w:szCs w:val="24"/>
        </w:rPr>
        <w:t xml:space="preserve">NSAIDs should be avoided in patients with renal dysfunction or heart failure and </w:t>
      </w:r>
      <w:r w:rsidR="00A54C81">
        <w:rPr>
          <w:rFonts w:ascii="Times New Roman" w:hAnsi="Times New Roman" w:cs="Times New Roman"/>
          <w:sz w:val="24"/>
          <w:szCs w:val="24"/>
        </w:rPr>
        <w:t xml:space="preserve">in </w:t>
      </w:r>
      <w:r w:rsidRPr="007D3FD4">
        <w:rPr>
          <w:rFonts w:ascii="Times New Roman" w:hAnsi="Times New Roman" w:cs="Times New Roman"/>
          <w:sz w:val="24"/>
          <w:szCs w:val="24"/>
        </w:rPr>
        <w:t xml:space="preserve">those at high risk of cardiovascular or gastrointestinal adverse events.  NSAIDs should be used with caution in elderly patients, </w:t>
      </w:r>
      <w:r w:rsidR="003319A5">
        <w:rPr>
          <w:rFonts w:ascii="Times New Roman" w:hAnsi="Times New Roman" w:cs="Times New Roman"/>
          <w:sz w:val="24"/>
          <w:szCs w:val="24"/>
        </w:rPr>
        <w:t xml:space="preserve">as </w:t>
      </w:r>
      <w:r w:rsidR="00790122">
        <w:rPr>
          <w:rFonts w:ascii="Times New Roman" w:hAnsi="Times New Roman" w:cs="Times New Roman"/>
          <w:sz w:val="24"/>
          <w:szCs w:val="24"/>
        </w:rPr>
        <w:t xml:space="preserve">hepatic </w:t>
      </w:r>
      <w:r w:rsidR="003319A5">
        <w:rPr>
          <w:rFonts w:ascii="Times New Roman" w:hAnsi="Times New Roman" w:cs="Times New Roman"/>
          <w:sz w:val="24"/>
          <w:szCs w:val="24"/>
        </w:rPr>
        <w:t xml:space="preserve">CYP2C9 metabolism decreases with older age and </w:t>
      </w:r>
      <w:r w:rsidRPr="007D3FD4">
        <w:rPr>
          <w:rFonts w:ascii="Times New Roman" w:hAnsi="Times New Roman" w:cs="Times New Roman"/>
          <w:sz w:val="24"/>
          <w:szCs w:val="24"/>
        </w:rPr>
        <w:t>these individuals</w:t>
      </w:r>
      <w:r w:rsidR="003319A5">
        <w:rPr>
          <w:rFonts w:ascii="Times New Roman" w:hAnsi="Times New Roman" w:cs="Times New Roman"/>
          <w:sz w:val="24"/>
          <w:szCs w:val="24"/>
        </w:rPr>
        <w:t xml:space="preserve"> </w:t>
      </w:r>
      <w:r w:rsidRPr="007D3FD4">
        <w:rPr>
          <w:rFonts w:ascii="Times New Roman" w:hAnsi="Times New Roman" w:cs="Times New Roman"/>
          <w:sz w:val="24"/>
          <w:szCs w:val="24"/>
        </w:rPr>
        <w:t xml:space="preserve">are at greater risk of renal and gastrointestinal adverse events.  Another consideration is the impact of drug-drug interactions.  In particular, concomitant use of NSAIDs and agents with </w:t>
      </w:r>
      <w:r w:rsidRPr="007D3FD4">
        <w:rPr>
          <w:rFonts w:ascii="Times New Roman" w:hAnsi="Times New Roman" w:cs="Times New Roman"/>
          <w:sz w:val="24"/>
          <w:szCs w:val="24"/>
        </w:rPr>
        <w:lastRenderedPageBreak/>
        <w:t>anti-platelet or anticoagulant effects should be avoided, as this can result in an increased risk of bleeding.  NSAIDs decrease the therapeutic effect of anti-hypertensive medications</w:t>
      </w:r>
      <w:r w:rsidR="007309D7">
        <w:rPr>
          <w:rFonts w:ascii="Times New Roman" w:hAnsi="Times New Roman" w:cs="Times New Roman"/>
          <w:sz w:val="24"/>
          <w:szCs w:val="24"/>
        </w:rPr>
        <w:t xml:space="preserve"> </w:t>
      </w:r>
      <w:r w:rsidRPr="007D3FD4">
        <w:rPr>
          <w:rFonts w:ascii="Times New Roman" w:hAnsi="Times New Roman" w:cs="Times New Roman"/>
          <w:sz w:val="24"/>
          <w:szCs w:val="24"/>
        </w:rPr>
        <w:t>and should be used with caution in patients with underlying hypertension.</w:t>
      </w:r>
    </w:p>
    <w:p w14:paraId="718E3EBD" w14:textId="77777777" w:rsidR="00AC1050" w:rsidRPr="007D3FD4" w:rsidRDefault="00AC1050" w:rsidP="001E04B1">
      <w:pPr>
        <w:spacing w:after="0" w:line="480" w:lineRule="auto"/>
        <w:rPr>
          <w:rFonts w:ascii="Times New Roman" w:hAnsi="Times New Roman" w:cs="Times New Roman"/>
          <w:sz w:val="24"/>
          <w:szCs w:val="24"/>
        </w:rPr>
      </w:pPr>
    </w:p>
    <w:p w14:paraId="7909CFF1" w14:textId="7777777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t>DISCLAIMER</w:t>
      </w:r>
    </w:p>
    <w:p w14:paraId="087B575A" w14:textId="77777777"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7ED2C27A" w14:textId="77777777" w:rsidR="00AC1050" w:rsidRPr="007D3FD4" w:rsidRDefault="00AC1050" w:rsidP="001E04B1">
      <w:pPr>
        <w:spacing w:after="0" w:line="480" w:lineRule="auto"/>
        <w:rPr>
          <w:rFonts w:ascii="Times New Roman" w:hAnsi="Times New Roman" w:cs="Times New Roman"/>
          <w:b/>
          <w:sz w:val="24"/>
          <w:szCs w:val="24"/>
        </w:rPr>
      </w:pPr>
    </w:p>
    <w:p w14:paraId="767BB7A8" w14:textId="7777777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t>ACKNOWLEDGEMENT</w:t>
      </w:r>
    </w:p>
    <w:p w14:paraId="4A7B7254" w14:textId="77777777" w:rsidR="00BF0A1A" w:rsidRDefault="00B97AB8" w:rsidP="001E04B1">
      <w:pPr>
        <w:spacing w:after="0" w:line="480" w:lineRule="auto"/>
        <w:rPr>
          <w:rFonts w:ascii="Times New Roman" w:hAnsi="Times New Roman" w:cs="Times New Roman"/>
          <w:sz w:val="24"/>
          <w:szCs w:val="24"/>
        </w:rPr>
        <w:sectPr w:rsidR="00BF0A1A">
          <w:pgSz w:w="12240" w:h="15840"/>
          <w:pgMar w:top="1440" w:right="1440" w:bottom="1440" w:left="1440" w:header="720" w:footer="720" w:gutter="0"/>
          <w:cols w:space="720"/>
          <w:docGrid w:linePitch="360"/>
        </w:sectPr>
      </w:pPr>
      <w:r w:rsidRPr="00B97AB8">
        <w:rPr>
          <w:rFonts w:ascii="Times New Roman" w:eastAsiaTheme="minorEastAsia" w:hAnsi="Times New Roman"/>
          <w:sz w:val="24"/>
          <w:szCs w:val="24"/>
        </w:rPr>
        <w:t>We acknowledge the critical input of Dr. Mary V. Relling (St Jude Children’s Research Hospital)</w:t>
      </w:r>
      <w:r w:rsidR="00807C46">
        <w:rPr>
          <w:rFonts w:ascii="Times New Roman" w:eastAsiaTheme="minorEastAsia" w:hAnsi="Times New Roman"/>
          <w:sz w:val="24"/>
          <w:szCs w:val="24"/>
        </w:rPr>
        <w:t xml:space="preserve"> </w:t>
      </w:r>
      <w:r w:rsidRPr="00B97AB8">
        <w:rPr>
          <w:rFonts w:ascii="Times New Roman" w:eastAsiaTheme="minorEastAsia" w:hAnsi="Times New Roman"/>
          <w:sz w:val="24"/>
          <w:szCs w:val="24"/>
        </w:rPr>
        <w:t xml:space="preserve">and the members of the Clinical Pharmacogenetics Implementation Consortium (CPIC). </w:t>
      </w:r>
      <w:r w:rsidR="00AC1050" w:rsidRPr="007D3FD4">
        <w:rPr>
          <w:rFonts w:ascii="Times New Roman" w:hAnsi="Times New Roman" w:cs="Times New Roman"/>
          <w:sz w:val="24"/>
          <w:szCs w:val="24"/>
        </w:rPr>
        <w:t xml:space="preserve">This work was funded by the National Institutes of Health (NIH) for CPIC </w:t>
      </w:r>
      <w:r w:rsidR="00AC1050" w:rsidRPr="007D3FD4">
        <w:rPr>
          <w:rFonts w:ascii="Times New Roman" w:hAnsi="Times New Roman" w:cs="Times New Roman"/>
          <w:sz w:val="24"/>
          <w:szCs w:val="24"/>
        </w:rPr>
        <w:lastRenderedPageBreak/>
        <w:t xml:space="preserve">(R24GM115264 and U24HG010135), PharmGKB (R24GM61374) and PharmVar (R24 GM123930).  </w:t>
      </w:r>
    </w:p>
    <w:p w14:paraId="38BDE582" w14:textId="69DD2DCC" w:rsidR="00AC1050" w:rsidRPr="007D3FD4" w:rsidRDefault="00AC1050" w:rsidP="001E04B1">
      <w:pPr>
        <w:spacing w:after="0" w:line="480" w:lineRule="auto"/>
        <w:rPr>
          <w:rFonts w:ascii="Times New Roman" w:hAnsi="Times New Roman" w:cs="Times New Roman"/>
          <w:b/>
          <w:sz w:val="24"/>
          <w:szCs w:val="24"/>
        </w:rPr>
      </w:pPr>
      <w:r w:rsidRPr="007D3FD4">
        <w:rPr>
          <w:rFonts w:ascii="Times New Roman" w:hAnsi="Times New Roman" w:cs="Times New Roman"/>
          <w:b/>
          <w:sz w:val="24"/>
          <w:szCs w:val="24"/>
        </w:rPr>
        <w:lastRenderedPageBreak/>
        <w:t xml:space="preserve">TABLE 1. ASSIGNMENT OF LIKELY CYP2C9 PHENOTYPES BASED ON GENOTYPES </w:t>
      </w:r>
    </w:p>
    <w:tbl>
      <w:tblPr>
        <w:tblpPr w:leftFromText="180" w:rightFromText="180" w:vertAnchor="text" w:horzAnchor="margin" w:tblpY="451"/>
        <w:tblOverlap w:val="never"/>
        <w:tblW w:w="12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5"/>
        <w:gridCol w:w="1980"/>
        <w:gridCol w:w="5850"/>
        <w:gridCol w:w="1980"/>
      </w:tblGrid>
      <w:tr w:rsidR="00AC1050" w:rsidRPr="007D3FD4" w14:paraId="21A7C536" w14:textId="77777777" w:rsidTr="00BF0A1A">
        <w:trPr>
          <w:trHeight w:val="563"/>
        </w:trPr>
        <w:tc>
          <w:tcPr>
            <w:tcW w:w="2695" w:type="dxa"/>
          </w:tcPr>
          <w:p w14:paraId="681A71AF" w14:textId="77777777" w:rsidR="00AC1050" w:rsidRPr="007D3FD4" w:rsidRDefault="00AC1050" w:rsidP="001E04B1">
            <w:pPr>
              <w:spacing w:after="0" w:line="480" w:lineRule="auto"/>
              <w:rPr>
                <w:rFonts w:ascii="Times New Roman" w:hAnsi="Times New Roman" w:cs="Times New Roman"/>
                <w:b/>
                <w:sz w:val="24"/>
                <w:szCs w:val="24"/>
              </w:rPr>
            </w:pPr>
            <w:r w:rsidRPr="007D3FD4">
              <w:rPr>
                <w:rFonts w:ascii="Times New Roman" w:hAnsi="Times New Roman" w:cs="Times New Roman"/>
                <w:b/>
                <w:sz w:val="24"/>
                <w:szCs w:val="24"/>
              </w:rPr>
              <w:t>Likely Phenotype</w:t>
            </w:r>
            <w:r w:rsidRPr="007D3FD4">
              <w:rPr>
                <w:rFonts w:ascii="Times New Roman" w:hAnsi="Times New Roman" w:cs="Times New Roman"/>
                <w:b/>
                <w:sz w:val="24"/>
                <w:szCs w:val="24"/>
                <w:vertAlign w:val="superscript"/>
              </w:rPr>
              <w:t>a,b</w:t>
            </w:r>
          </w:p>
        </w:tc>
        <w:tc>
          <w:tcPr>
            <w:tcW w:w="1980" w:type="dxa"/>
          </w:tcPr>
          <w:p w14:paraId="59882F06" w14:textId="77777777" w:rsidR="00AC1050" w:rsidRPr="007D3FD4" w:rsidRDefault="00AC1050" w:rsidP="001E04B1">
            <w:pPr>
              <w:spacing w:after="0" w:line="480" w:lineRule="auto"/>
              <w:rPr>
                <w:rFonts w:ascii="Times New Roman" w:hAnsi="Times New Roman" w:cs="Times New Roman"/>
                <w:b/>
                <w:sz w:val="24"/>
                <w:szCs w:val="24"/>
              </w:rPr>
            </w:pPr>
            <w:r w:rsidRPr="007D3FD4">
              <w:rPr>
                <w:rFonts w:ascii="Times New Roman" w:hAnsi="Times New Roman" w:cs="Times New Roman"/>
                <w:b/>
                <w:sz w:val="24"/>
                <w:szCs w:val="24"/>
              </w:rPr>
              <w:t>Activity Score</w:t>
            </w:r>
          </w:p>
        </w:tc>
        <w:tc>
          <w:tcPr>
            <w:tcW w:w="5850" w:type="dxa"/>
          </w:tcPr>
          <w:p w14:paraId="5880DAF6" w14:textId="77777777" w:rsidR="00AC1050" w:rsidRPr="007D3FD4" w:rsidRDefault="00AC1050" w:rsidP="001E04B1">
            <w:pPr>
              <w:spacing w:after="0" w:line="480" w:lineRule="auto"/>
              <w:rPr>
                <w:rFonts w:ascii="Times New Roman" w:hAnsi="Times New Roman" w:cs="Times New Roman"/>
                <w:b/>
                <w:sz w:val="24"/>
                <w:szCs w:val="24"/>
              </w:rPr>
            </w:pPr>
            <w:r w:rsidRPr="007D3FD4">
              <w:rPr>
                <w:rFonts w:ascii="Times New Roman" w:hAnsi="Times New Roman" w:cs="Times New Roman"/>
                <w:b/>
                <w:sz w:val="24"/>
                <w:szCs w:val="24"/>
              </w:rPr>
              <w:t>Genotypes</w:t>
            </w:r>
          </w:p>
        </w:tc>
        <w:tc>
          <w:tcPr>
            <w:tcW w:w="1980" w:type="dxa"/>
          </w:tcPr>
          <w:p w14:paraId="625CEAC7" w14:textId="77777777" w:rsidR="00AC1050" w:rsidRPr="007D3FD4" w:rsidRDefault="00AC1050" w:rsidP="001E04B1">
            <w:pPr>
              <w:spacing w:after="0" w:line="480" w:lineRule="auto"/>
              <w:rPr>
                <w:rFonts w:ascii="Times New Roman" w:hAnsi="Times New Roman" w:cs="Times New Roman"/>
                <w:b/>
                <w:sz w:val="24"/>
                <w:szCs w:val="24"/>
              </w:rPr>
            </w:pPr>
            <w:r w:rsidRPr="007D3FD4">
              <w:rPr>
                <w:rFonts w:ascii="Times New Roman" w:hAnsi="Times New Roman" w:cs="Times New Roman"/>
                <w:b/>
                <w:sz w:val="24"/>
                <w:szCs w:val="24"/>
              </w:rPr>
              <w:t>Examples of diplotypes</w:t>
            </w:r>
          </w:p>
        </w:tc>
      </w:tr>
      <w:tr w:rsidR="00AC1050" w:rsidRPr="007D3FD4" w14:paraId="419DA1AA" w14:textId="77777777" w:rsidTr="00BF0A1A">
        <w:trPr>
          <w:trHeight w:val="563"/>
        </w:trPr>
        <w:tc>
          <w:tcPr>
            <w:tcW w:w="2695" w:type="dxa"/>
          </w:tcPr>
          <w:p w14:paraId="3C457831" w14:textId="3A5219EE" w:rsidR="00AC1050" w:rsidRPr="007D3FD4" w:rsidRDefault="005968C9" w:rsidP="001E04B1">
            <w:pPr>
              <w:spacing w:after="0" w:line="480" w:lineRule="auto"/>
              <w:rPr>
                <w:rFonts w:ascii="Times New Roman" w:hAnsi="Times New Roman" w:cs="Times New Roman"/>
                <w:sz w:val="24"/>
                <w:szCs w:val="24"/>
              </w:rPr>
            </w:pPr>
            <w:r>
              <w:rPr>
                <w:rFonts w:ascii="Times New Roman" w:hAnsi="Times New Roman" w:cs="Times New Roman"/>
                <w:sz w:val="24"/>
                <w:szCs w:val="24"/>
              </w:rPr>
              <w:t>Normal Metabolizer</w:t>
            </w:r>
          </w:p>
        </w:tc>
        <w:tc>
          <w:tcPr>
            <w:tcW w:w="1980" w:type="dxa"/>
          </w:tcPr>
          <w:p w14:paraId="5020C5E5" w14:textId="77777777"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2</w:t>
            </w:r>
          </w:p>
        </w:tc>
        <w:tc>
          <w:tcPr>
            <w:tcW w:w="5850" w:type="dxa"/>
          </w:tcPr>
          <w:p w14:paraId="1454B0B8" w14:textId="77777777"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An individual carrying two normal function alleles </w:t>
            </w:r>
          </w:p>
        </w:tc>
        <w:tc>
          <w:tcPr>
            <w:tcW w:w="1980" w:type="dxa"/>
          </w:tcPr>
          <w:p w14:paraId="100C441C" w14:textId="77777777" w:rsidR="00AC1050" w:rsidRPr="007D3FD4" w:rsidRDefault="00AC1050" w:rsidP="001E04B1">
            <w:pPr>
              <w:spacing w:after="0" w:line="480" w:lineRule="auto"/>
              <w:jc w:val="both"/>
              <w:rPr>
                <w:rFonts w:ascii="Times New Roman" w:hAnsi="Times New Roman" w:cs="Times New Roman"/>
                <w:i/>
                <w:sz w:val="24"/>
                <w:szCs w:val="24"/>
              </w:rPr>
            </w:pPr>
            <w:r w:rsidRPr="007D3FD4">
              <w:rPr>
                <w:rFonts w:ascii="Times New Roman" w:hAnsi="Times New Roman" w:cs="Times New Roman"/>
                <w:i/>
                <w:sz w:val="24"/>
                <w:szCs w:val="24"/>
              </w:rPr>
              <w:t>*1/*1</w:t>
            </w:r>
          </w:p>
        </w:tc>
      </w:tr>
      <w:tr w:rsidR="00AC1050" w:rsidRPr="007D3FD4" w14:paraId="2DF83A0F" w14:textId="77777777" w:rsidTr="00BF0A1A">
        <w:trPr>
          <w:trHeight w:val="1400"/>
        </w:trPr>
        <w:tc>
          <w:tcPr>
            <w:tcW w:w="2695" w:type="dxa"/>
          </w:tcPr>
          <w:p w14:paraId="574FD923" w14:textId="49F77ECD" w:rsidR="00AC1050" w:rsidRPr="005968C9" w:rsidRDefault="005968C9" w:rsidP="001E04B1">
            <w:pPr>
              <w:spacing w:after="0" w:line="480" w:lineRule="auto"/>
              <w:rPr>
                <w:rFonts w:ascii="Times New Roman" w:hAnsi="Times New Roman" w:cs="Times New Roman"/>
                <w:sz w:val="24"/>
                <w:szCs w:val="24"/>
              </w:rPr>
            </w:pPr>
            <w:r w:rsidRPr="005968C9">
              <w:rPr>
                <w:rFonts w:ascii="Times New Roman" w:eastAsia="Batang" w:hAnsi="Times New Roman" w:cs="Times New Roman"/>
                <w:sz w:val="24"/>
                <w:szCs w:val="24"/>
              </w:rPr>
              <w:t>Intermediate Metabolizer</w:t>
            </w:r>
          </w:p>
        </w:tc>
        <w:tc>
          <w:tcPr>
            <w:tcW w:w="1980" w:type="dxa"/>
          </w:tcPr>
          <w:p w14:paraId="2D4A0083" w14:textId="61F4DF40"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1</w:t>
            </w:r>
            <w:r w:rsidR="00113DCD">
              <w:rPr>
                <w:rFonts w:ascii="Times New Roman" w:hAnsi="Times New Roman" w:cs="Times New Roman"/>
                <w:sz w:val="24"/>
                <w:szCs w:val="24"/>
              </w:rPr>
              <w:t>.5</w:t>
            </w:r>
          </w:p>
          <w:p w14:paraId="66798A11" w14:textId="77777777" w:rsidR="00655041" w:rsidRDefault="00655041" w:rsidP="001E04B1">
            <w:pPr>
              <w:spacing w:after="0" w:line="480" w:lineRule="auto"/>
              <w:rPr>
                <w:rFonts w:ascii="Times New Roman" w:hAnsi="Times New Roman" w:cs="Times New Roman"/>
                <w:sz w:val="24"/>
                <w:szCs w:val="24"/>
              </w:rPr>
            </w:pPr>
          </w:p>
          <w:p w14:paraId="0A8149E0" w14:textId="77777777" w:rsidR="00655041" w:rsidRDefault="00655041" w:rsidP="001E04B1">
            <w:pPr>
              <w:spacing w:after="0" w:line="480" w:lineRule="auto"/>
              <w:rPr>
                <w:rFonts w:ascii="Times New Roman" w:hAnsi="Times New Roman" w:cs="Times New Roman"/>
                <w:sz w:val="24"/>
                <w:szCs w:val="24"/>
              </w:rPr>
            </w:pPr>
          </w:p>
          <w:p w14:paraId="0B02718B" w14:textId="16AD1EBF"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1</w:t>
            </w:r>
          </w:p>
        </w:tc>
        <w:tc>
          <w:tcPr>
            <w:tcW w:w="5850" w:type="dxa"/>
          </w:tcPr>
          <w:p w14:paraId="40BE66CD" w14:textId="2B7339F9" w:rsidR="00655041" w:rsidRDefault="00AC1050" w:rsidP="00113DCD">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An individual carrying </w:t>
            </w:r>
            <w:r w:rsidR="00113DCD" w:rsidRPr="007D3FD4">
              <w:rPr>
                <w:rFonts w:ascii="Times New Roman" w:hAnsi="Times New Roman" w:cs="Times New Roman"/>
                <w:sz w:val="24"/>
                <w:szCs w:val="24"/>
              </w:rPr>
              <w:t>one normal function allele plus one decreased function allele</w:t>
            </w:r>
            <w:r w:rsidR="00655041">
              <w:rPr>
                <w:rFonts w:ascii="Times New Roman" w:hAnsi="Times New Roman" w:cs="Times New Roman"/>
                <w:sz w:val="24"/>
                <w:szCs w:val="24"/>
              </w:rPr>
              <w:t>;</w:t>
            </w:r>
            <w:r w:rsidR="00F02103">
              <w:rPr>
                <w:rFonts w:ascii="Times New Roman" w:hAnsi="Times New Roman" w:cs="Times New Roman"/>
                <w:sz w:val="24"/>
                <w:szCs w:val="24"/>
              </w:rPr>
              <w:t xml:space="preserve"> OR</w:t>
            </w:r>
          </w:p>
          <w:p w14:paraId="02EF4CF7" w14:textId="77777777" w:rsidR="009E3950" w:rsidRDefault="009E3950" w:rsidP="00113DCD">
            <w:pPr>
              <w:spacing w:after="0" w:line="480" w:lineRule="auto"/>
              <w:rPr>
                <w:rFonts w:ascii="Times New Roman" w:hAnsi="Times New Roman" w:cs="Times New Roman"/>
                <w:sz w:val="24"/>
                <w:szCs w:val="24"/>
              </w:rPr>
            </w:pPr>
          </w:p>
          <w:p w14:paraId="77CA8DB3" w14:textId="382363F4" w:rsidR="00AC1050" w:rsidRPr="007D3FD4" w:rsidRDefault="00AC1050" w:rsidP="00113DCD">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one normal function allele plus one no function allele OR two decreased function alleles</w:t>
            </w:r>
          </w:p>
        </w:tc>
        <w:tc>
          <w:tcPr>
            <w:tcW w:w="1980" w:type="dxa"/>
          </w:tcPr>
          <w:p w14:paraId="1BB24E7C" w14:textId="655A40C0" w:rsidR="00113DCD" w:rsidRDefault="00AC1050" w:rsidP="00113DCD">
            <w:pPr>
              <w:spacing w:after="0" w:line="480" w:lineRule="auto"/>
              <w:rPr>
                <w:rFonts w:ascii="Times New Roman" w:hAnsi="Times New Roman" w:cs="Times New Roman"/>
                <w:sz w:val="24"/>
                <w:szCs w:val="24"/>
              </w:rPr>
            </w:pPr>
            <w:r w:rsidRPr="007D3FD4">
              <w:rPr>
                <w:rFonts w:ascii="Times New Roman" w:hAnsi="Times New Roman" w:cs="Times New Roman"/>
                <w:i/>
                <w:sz w:val="24"/>
                <w:szCs w:val="24"/>
              </w:rPr>
              <w:t>*1/*</w:t>
            </w:r>
            <w:r w:rsidR="00113DCD">
              <w:rPr>
                <w:rFonts w:ascii="Times New Roman" w:hAnsi="Times New Roman" w:cs="Times New Roman"/>
                <w:i/>
                <w:sz w:val="24"/>
                <w:szCs w:val="24"/>
              </w:rPr>
              <w:t>2</w:t>
            </w:r>
            <w:r w:rsidRPr="007D3FD4">
              <w:rPr>
                <w:rFonts w:ascii="Times New Roman" w:hAnsi="Times New Roman" w:cs="Times New Roman"/>
                <w:sz w:val="24"/>
                <w:szCs w:val="24"/>
              </w:rPr>
              <w:t xml:space="preserve"> </w:t>
            </w:r>
          </w:p>
          <w:p w14:paraId="1D9FBBCC" w14:textId="77777777" w:rsidR="00655041" w:rsidRDefault="00655041" w:rsidP="00113DCD">
            <w:pPr>
              <w:spacing w:after="0" w:line="480" w:lineRule="auto"/>
              <w:rPr>
                <w:rFonts w:ascii="Times New Roman" w:hAnsi="Times New Roman" w:cs="Times New Roman"/>
                <w:i/>
                <w:sz w:val="24"/>
                <w:szCs w:val="24"/>
              </w:rPr>
            </w:pPr>
          </w:p>
          <w:p w14:paraId="08421C6E" w14:textId="77777777" w:rsidR="00655041" w:rsidRDefault="00655041" w:rsidP="00113DCD">
            <w:pPr>
              <w:spacing w:after="0" w:line="480" w:lineRule="auto"/>
              <w:rPr>
                <w:rFonts w:ascii="Times New Roman" w:hAnsi="Times New Roman" w:cs="Times New Roman"/>
                <w:i/>
                <w:sz w:val="24"/>
                <w:szCs w:val="24"/>
              </w:rPr>
            </w:pPr>
          </w:p>
          <w:p w14:paraId="30AB12AD" w14:textId="69E81A34" w:rsidR="00AC1050" w:rsidRPr="007D3FD4" w:rsidRDefault="00AC1050" w:rsidP="00113DCD">
            <w:pPr>
              <w:spacing w:after="0" w:line="480" w:lineRule="auto"/>
              <w:rPr>
                <w:rFonts w:ascii="Times New Roman" w:hAnsi="Times New Roman" w:cs="Times New Roman"/>
                <w:sz w:val="24"/>
                <w:szCs w:val="24"/>
              </w:rPr>
            </w:pPr>
            <w:r w:rsidRPr="007D3FD4">
              <w:rPr>
                <w:rFonts w:ascii="Times New Roman" w:hAnsi="Times New Roman" w:cs="Times New Roman"/>
                <w:i/>
                <w:sz w:val="24"/>
                <w:szCs w:val="24"/>
              </w:rPr>
              <w:t>*1/*</w:t>
            </w:r>
            <w:r w:rsidR="00113DCD">
              <w:rPr>
                <w:rFonts w:ascii="Times New Roman" w:hAnsi="Times New Roman" w:cs="Times New Roman"/>
                <w:i/>
                <w:sz w:val="24"/>
                <w:szCs w:val="24"/>
              </w:rPr>
              <w:t>3</w:t>
            </w:r>
            <w:r w:rsidRPr="007D3FD4">
              <w:rPr>
                <w:rFonts w:ascii="Times New Roman" w:hAnsi="Times New Roman" w:cs="Times New Roman"/>
                <w:i/>
                <w:sz w:val="24"/>
                <w:szCs w:val="24"/>
              </w:rPr>
              <w:t>, *2/*2</w:t>
            </w:r>
          </w:p>
        </w:tc>
      </w:tr>
      <w:tr w:rsidR="00AC1050" w:rsidRPr="007D3FD4" w14:paraId="63973AC9" w14:textId="77777777" w:rsidTr="00BF0A1A">
        <w:trPr>
          <w:trHeight w:val="1416"/>
        </w:trPr>
        <w:tc>
          <w:tcPr>
            <w:tcW w:w="2695" w:type="dxa"/>
          </w:tcPr>
          <w:p w14:paraId="26D828AB" w14:textId="2CFB5764" w:rsidR="00AC1050" w:rsidRPr="007D3FD4" w:rsidRDefault="005968C9" w:rsidP="001E04B1">
            <w:pPr>
              <w:spacing w:after="0" w:line="480" w:lineRule="auto"/>
              <w:rPr>
                <w:rFonts w:ascii="Times New Roman" w:hAnsi="Times New Roman" w:cs="Times New Roman"/>
                <w:sz w:val="24"/>
                <w:szCs w:val="24"/>
              </w:rPr>
            </w:pPr>
            <w:r>
              <w:rPr>
                <w:rFonts w:ascii="Times New Roman" w:hAnsi="Times New Roman" w:cs="Times New Roman"/>
                <w:sz w:val="24"/>
                <w:szCs w:val="24"/>
              </w:rPr>
              <w:t>Poor Metabolizer</w:t>
            </w:r>
            <w:r w:rsidR="00AC1050" w:rsidRPr="007D3FD4">
              <w:rPr>
                <w:rFonts w:ascii="Times New Roman" w:hAnsi="Times New Roman" w:cs="Times New Roman"/>
                <w:sz w:val="24"/>
                <w:szCs w:val="24"/>
              </w:rPr>
              <w:t xml:space="preserve"> </w:t>
            </w:r>
          </w:p>
        </w:tc>
        <w:tc>
          <w:tcPr>
            <w:tcW w:w="1980" w:type="dxa"/>
          </w:tcPr>
          <w:p w14:paraId="4D9CEC15" w14:textId="77777777"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0.5</w:t>
            </w:r>
          </w:p>
          <w:p w14:paraId="1D38E7E3" w14:textId="77777777" w:rsidR="00F02103" w:rsidRDefault="00F02103" w:rsidP="001E04B1">
            <w:pPr>
              <w:spacing w:after="0" w:line="480" w:lineRule="auto"/>
              <w:rPr>
                <w:rFonts w:ascii="Times New Roman" w:hAnsi="Times New Roman" w:cs="Times New Roman"/>
                <w:sz w:val="24"/>
                <w:szCs w:val="24"/>
              </w:rPr>
            </w:pPr>
          </w:p>
          <w:p w14:paraId="2B24A531" w14:textId="77777777" w:rsidR="00F02103" w:rsidRDefault="00F02103" w:rsidP="001E04B1">
            <w:pPr>
              <w:spacing w:after="0" w:line="480" w:lineRule="auto"/>
              <w:rPr>
                <w:rFonts w:ascii="Times New Roman" w:hAnsi="Times New Roman" w:cs="Times New Roman"/>
                <w:sz w:val="24"/>
                <w:szCs w:val="24"/>
              </w:rPr>
            </w:pPr>
          </w:p>
          <w:p w14:paraId="1819B1CE" w14:textId="77777777"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0</w:t>
            </w:r>
          </w:p>
        </w:tc>
        <w:tc>
          <w:tcPr>
            <w:tcW w:w="5850" w:type="dxa"/>
          </w:tcPr>
          <w:p w14:paraId="0DA18EC6" w14:textId="77777777" w:rsidR="00F02103" w:rsidRDefault="00AC1050" w:rsidP="00113DCD">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An individual carrying </w:t>
            </w:r>
            <w:r w:rsidR="00113DCD" w:rsidRPr="007D3FD4">
              <w:rPr>
                <w:rFonts w:ascii="Times New Roman" w:hAnsi="Times New Roman" w:cs="Times New Roman"/>
                <w:sz w:val="24"/>
                <w:szCs w:val="24"/>
              </w:rPr>
              <w:t xml:space="preserve"> one no function allele plus one decreased function allele</w:t>
            </w:r>
            <w:r w:rsidR="00F02103">
              <w:rPr>
                <w:rFonts w:ascii="Times New Roman" w:hAnsi="Times New Roman" w:cs="Times New Roman"/>
                <w:sz w:val="24"/>
                <w:szCs w:val="24"/>
              </w:rPr>
              <w:t>;</w:t>
            </w:r>
            <w:r w:rsidR="00113DCD" w:rsidRPr="007D3FD4">
              <w:rPr>
                <w:rFonts w:ascii="Times New Roman" w:hAnsi="Times New Roman" w:cs="Times New Roman"/>
                <w:sz w:val="24"/>
                <w:szCs w:val="24"/>
              </w:rPr>
              <w:t xml:space="preserve"> </w:t>
            </w:r>
            <w:r w:rsidR="00113DCD">
              <w:rPr>
                <w:rFonts w:ascii="Times New Roman" w:hAnsi="Times New Roman" w:cs="Times New Roman"/>
                <w:sz w:val="24"/>
                <w:szCs w:val="24"/>
              </w:rPr>
              <w:t xml:space="preserve">OR </w:t>
            </w:r>
          </w:p>
          <w:p w14:paraId="3065FBA7" w14:textId="77777777" w:rsidR="00F02103" w:rsidRDefault="00F02103" w:rsidP="00113DCD">
            <w:pPr>
              <w:spacing w:after="0" w:line="480" w:lineRule="auto"/>
              <w:rPr>
                <w:rFonts w:ascii="Times New Roman" w:hAnsi="Times New Roman" w:cs="Times New Roman"/>
                <w:sz w:val="24"/>
                <w:szCs w:val="24"/>
              </w:rPr>
            </w:pPr>
          </w:p>
          <w:p w14:paraId="2CC6ECF3" w14:textId="09EEFCD4" w:rsidR="00AC1050" w:rsidRPr="007D3FD4" w:rsidRDefault="00AC1050" w:rsidP="00113DCD">
            <w:pPr>
              <w:spacing w:after="0" w:line="480" w:lineRule="auto"/>
              <w:rPr>
                <w:rFonts w:ascii="Times New Roman" w:hAnsi="Times New Roman" w:cs="Times New Roman"/>
                <w:sz w:val="24"/>
                <w:szCs w:val="24"/>
              </w:rPr>
            </w:pPr>
            <w:r w:rsidRPr="007D3FD4">
              <w:rPr>
                <w:rFonts w:ascii="Times New Roman" w:hAnsi="Times New Roman" w:cs="Times New Roman"/>
                <w:sz w:val="24"/>
                <w:szCs w:val="24"/>
              </w:rPr>
              <w:t xml:space="preserve">two no function alleles </w:t>
            </w:r>
          </w:p>
        </w:tc>
        <w:tc>
          <w:tcPr>
            <w:tcW w:w="1980" w:type="dxa"/>
          </w:tcPr>
          <w:p w14:paraId="73D47B16" w14:textId="5124B446" w:rsidR="00113DCD" w:rsidRDefault="00AC1050" w:rsidP="00113DCD">
            <w:pPr>
              <w:spacing w:after="0" w:line="480" w:lineRule="auto"/>
              <w:rPr>
                <w:rFonts w:ascii="Times New Roman" w:hAnsi="Times New Roman" w:cs="Times New Roman"/>
                <w:sz w:val="24"/>
                <w:szCs w:val="24"/>
              </w:rPr>
            </w:pPr>
            <w:r w:rsidRPr="007D3FD4">
              <w:rPr>
                <w:rFonts w:ascii="Times New Roman" w:hAnsi="Times New Roman" w:cs="Times New Roman"/>
                <w:i/>
                <w:sz w:val="24"/>
                <w:szCs w:val="24"/>
              </w:rPr>
              <w:t>*</w:t>
            </w:r>
            <w:r w:rsidR="00113DCD">
              <w:rPr>
                <w:rFonts w:ascii="Times New Roman" w:hAnsi="Times New Roman" w:cs="Times New Roman"/>
                <w:i/>
                <w:sz w:val="24"/>
                <w:szCs w:val="24"/>
              </w:rPr>
              <w:t>2</w:t>
            </w:r>
            <w:r w:rsidRPr="007D3FD4">
              <w:rPr>
                <w:rFonts w:ascii="Times New Roman" w:hAnsi="Times New Roman" w:cs="Times New Roman"/>
                <w:i/>
                <w:sz w:val="24"/>
                <w:szCs w:val="24"/>
              </w:rPr>
              <w:t>/*3</w:t>
            </w:r>
            <w:r w:rsidRPr="007D3FD4">
              <w:rPr>
                <w:rFonts w:ascii="Times New Roman" w:hAnsi="Times New Roman" w:cs="Times New Roman"/>
                <w:sz w:val="24"/>
                <w:szCs w:val="24"/>
              </w:rPr>
              <w:t xml:space="preserve"> </w:t>
            </w:r>
          </w:p>
          <w:p w14:paraId="5373F6B4" w14:textId="77777777" w:rsidR="00F02103" w:rsidRDefault="00F02103" w:rsidP="00113DCD">
            <w:pPr>
              <w:spacing w:after="0" w:line="480" w:lineRule="auto"/>
              <w:rPr>
                <w:rFonts w:ascii="Times New Roman" w:hAnsi="Times New Roman" w:cs="Times New Roman"/>
                <w:i/>
                <w:sz w:val="24"/>
                <w:szCs w:val="24"/>
              </w:rPr>
            </w:pPr>
          </w:p>
          <w:p w14:paraId="22CC4AB5" w14:textId="77777777" w:rsidR="00F02103" w:rsidRDefault="00F02103" w:rsidP="00113DCD">
            <w:pPr>
              <w:spacing w:after="0" w:line="480" w:lineRule="auto"/>
              <w:rPr>
                <w:rFonts w:ascii="Times New Roman" w:hAnsi="Times New Roman" w:cs="Times New Roman"/>
                <w:i/>
                <w:sz w:val="24"/>
                <w:szCs w:val="24"/>
              </w:rPr>
            </w:pPr>
          </w:p>
          <w:p w14:paraId="667CFA32" w14:textId="74467494" w:rsidR="00AC1050" w:rsidRPr="007D3FD4" w:rsidRDefault="00AC1050" w:rsidP="00113DCD">
            <w:pPr>
              <w:spacing w:after="0" w:line="480" w:lineRule="auto"/>
              <w:rPr>
                <w:rFonts w:ascii="Times New Roman" w:hAnsi="Times New Roman" w:cs="Times New Roman"/>
                <w:sz w:val="24"/>
                <w:szCs w:val="24"/>
              </w:rPr>
            </w:pPr>
            <w:r w:rsidRPr="007D3FD4">
              <w:rPr>
                <w:rFonts w:ascii="Times New Roman" w:hAnsi="Times New Roman" w:cs="Times New Roman"/>
                <w:i/>
                <w:sz w:val="24"/>
                <w:szCs w:val="24"/>
              </w:rPr>
              <w:t>*</w:t>
            </w:r>
            <w:r w:rsidR="00113DCD">
              <w:rPr>
                <w:rFonts w:ascii="Times New Roman" w:hAnsi="Times New Roman" w:cs="Times New Roman"/>
                <w:i/>
                <w:sz w:val="24"/>
                <w:szCs w:val="24"/>
              </w:rPr>
              <w:t>3</w:t>
            </w:r>
            <w:r w:rsidRPr="007D3FD4">
              <w:rPr>
                <w:rFonts w:ascii="Times New Roman" w:hAnsi="Times New Roman" w:cs="Times New Roman"/>
                <w:i/>
                <w:sz w:val="24"/>
                <w:szCs w:val="24"/>
              </w:rPr>
              <w:t>/*3</w:t>
            </w:r>
          </w:p>
        </w:tc>
      </w:tr>
    </w:tbl>
    <w:p w14:paraId="3BB71D11" w14:textId="77777777" w:rsidR="00AC1050" w:rsidRPr="007D3FD4" w:rsidRDefault="00AC1050" w:rsidP="001E04B1">
      <w:pPr>
        <w:spacing w:after="0" w:line="480" w:lineRule="auto"/>
        <w:rPr>
          <w:rFonts w:ascii="Times New Roman" w:hAnsi="Times New Roman" w:cs="Times New Roman"/>
          <w:b/>
          <w:sz w:val="24"/>
          <w:szCs w:val="24"/>
        </w:rPr>
      </w:pPr>
    </w:p>
    <w:p w14:paraId="7AE2EC2A" w14:textId="771ED682"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vertAlign w:val="superscript"/>
        </w:rPr>
        <w:t>a</w:t>
      </w:r>
      <w:r w:rsidRPr="007D3FD4">
        <w:rPr>
          <w:rFonts w:ascii="Times New Roman" w:hAnsi="Times New Roman" w:cs="Times New Roman"/>
          <w:sz w:val="24"/>
          <w:szCs w:val="24"/>
        </w:rPr>
        <w:t xml:space="preserve">Assignment of allele function and </w:t>
      </w:r>
      <w:r w:rsidR="00F02103">
        <w:rPr>
          <w:rFonts w:ascii="Times New Roman" w:hAnsi="Times New Roman" w:cs="Times New Roman"/>
          <w:sz w:val="24"/>
          <w:szCs w:val="24"/>
        </w:rPr>
        <w:t xml:space="preserve">associated </w:t>
      </w:r>
      <w:r w:rsidRPr="007D3FD4">
        <w:rPr>
          <w:rFonts w:ascii="Times New Roman" w:hAnsi="Times New Roman" w:cs="Times New Roman"/>
          <w:sz w:val="24"/>
          <w:szCs w:val="24"/>
        </w:rPr>
        <w:t xml:space="preserve">citations can be found </w:t>
      </w:r>
      <w:r w:rsidR="00F02103">
        <w:rPr>
          <w:rFonts w:ascii="Times New Roman" w:hAnsi="Times New Roman" w:cs="Times New Roman"/>
          <w:sz w:val="24"/>
          <w:szCs w:val="24"/>
        </w:rPr>
        <w:t xml:space="preserve">at </w:t>
      </w:r>
      <w:hyperlink r:id="rId15" w:history="1">
        <w:r w:rsidR="00F02103" w:rsidRPr="00A00ECC">
          <w:rPr>
            <w:rStyle w:val="Hyperlink"/>
            <w:rFonts w:ascii="Times New Roman" w:hAnsi="Times New Roman" w:cs="Times New Roman"/>
            <w:sz w:val="24"/>
            <w:szCs w:val="24"/>
          </w:rPr>
          <w:t>https://www.pharmgkb.org/page/cyp2c9RefMaterials</w:t>
        </w:r>
      </w:hyperlink>
      <w:r w:rsidR="00F02103">
        <w:rPr>
          <w:rFonts w:ascii="Times New Roman" w:hAnsi="Times New Roman" w:cs="Times New Roman"/>
          <w:sz w:val="24"/>
          <w:szCs w:val="24"/>
        </w:rPr>
        <w:t xml:space="preserve"> </w:t>
      </w:r>
      <w:r w:rsidRPr="007D3FD4">
        <w:rPr>
          <w:rFonts w:ascii="Times New Roman" w:hAnsi="Times New Roman" w:cs="Times New Roman"/>
          <w:sz w:val="24"/>
          <w:szCs w:val="24"/>
        </w:rPr>
        <w:t>(</w:t>
      </w:r>
      <w:r w:rsidR="00F64A0C">
        <w:rPr>
          <w:rFonts w:ascii="Times New Roman" w:hAnsi="Times New Roman" w:cs="Times New Roman"/>
          <w:sz w:val="24"/>
          <w:szCs w:val="24"/>
        </w:rPr>
        <w:t xml:space="preserve">see </w:t>
      </w:r>
      <w:r w:rsidRPr="00655041">
        <w:rPr>
          <w:rFonts w:ascii="Times New Roman" w:hAnsi="Times New Roman" w:cs="Times New Roman"/>
          <w:b/>
          <w:i/>
          <w:sz w:val="24"/>
          <w:szCs w:val="24"/>
        </w:rPr>
        <w:t>CYP2C9</w:t>
      </w:r>
      <w:r w:rsidRPr="007D3FD4">
        <w:rPr>
          <w:rFonts w:ascii="Times New Roman" w:hAnsi="Times New Roman" w:cs="Times New Roman"/>
          <w:b/>
          <w:sz w:val="24"/>
          <w:szCs w:val="24"/>
        </w:rPr>
        <w:t xml:space="preserve"> Allele Definition Table</w:t>
      </w:r>
      <w:r w:rsidRPr="007D3FD4">
        <w:rPr>
          <w:rFonts w:ascii="Times New Roman" w:hAnsi="Times New Roman" w:cs="Times New Roman"/>
          <w:sz w:val="24"/>
          <w:szCs w:val="24"/>
        </w:rPr>
        <w:t xml:space="preserve"> and </w:t>
      </w:r>
      <w:r w:rsidRPr="00655041">
        <w:rPr>
          <w:rFonts w:ascii="Times New Roman" w:hAnsi="Times New Roman" w:cs="Times New Roman"/>
          <w:b/>
          <w:i/>
          <w:sz w:val="24"/>
          <w:szCs w:val="24"/>
        </w:rPr>
        <w:t>CYP2C9</w:t>
      </w:r>
      <w:r w:rsidRPr="007D3FD4">
        <w:rPr>
          <w:rFonts w:ascii="Times New Roman" w:hAnsi="Times New Roman" w:cs="Times New Roman"/>
          <w:b/>
          <w:sz w:val="24"/>
          <w:szCs w:val="24"/>
        </w:rPr>
        <w:t xml:space="preserve"> Allele Functionality Table</w:t>
      </w:r>
      <w:r w:rsidR="00F64A0C">
        <w:rPr>
          <w:rFonts w:ascii="Times New Roman" w:hAnsi="Times New Roman" w:cs="Times New Roman"/>
          <w:b/>
          <w:sz w:val="24"/>
          <w:szCs w:val="24"/>
        </w:rPr>
        <w:t xml:space="preserve"> </w:t>
      </w:r>
      <w:r w:rsidR="00F64A0C" w:rsidRPr="00F64A0C">
        <w:rPr>
          <w:rFonts w:ascii="Times New Roman" w:hAnsi="Times New Roman" w:cs="Times New Roman"/>
          <w:sz w:val="24"/>
          <w:szCs w:val="24"/>
        </w:rPr>
        <w:t>in references</w:t>
      </w:r>
      <w:r w:rsidRPr="007D3FD4">
        <w:rPr>
          <w:rFonts w:ascii="Times New Roman" w:hAnsi="Times New Roman" w:cs="Times New Roman"/>
          <w:b/>
          <w:sz w:val="24"/>
          <w:szCs w:val="24"/>
        </w:rPr>
        <w:t xml:space="preserve"> </w:t>
      </w:r>
      <w:r>
        <w:rPr>
          <w:rFonts w:ascii="Times New Roman" w:hAnsi="Times New Roman" w:cs="Times New Roman"/>
          <w:sz w:val="24"/>
          <w:szCs w:val="24"/>
        </w:rPr>
        <w:t>(1, 2)</w:t>
      </w:r>
      <w:r w:rsidR="00734C46">
        <w:rPr>
          <w:rFonts w:ascii="Times New Roman" w:hAnsi="Times New Roman" w:cs="Times New Roman"/>
          <w:sz w:val="24"/>
          <w:szCs w:val="24"/>
        </w:rPr>
        <w:t>)</w:t>
      </w:r>
      <w:r>
        <w:rPr>
          <w:rFonts w:ascii="Times New Roman" w:hAnsi="Times New Roman" w:cs="Times New Roman"/>
          <w:sz w:val="24"/>
          <w:szCs w:val="24"/>
        </w:rPr>
        <w:t>.</w:t>
      </w:r>
      <w:r w:rsidRPr="007D3FD4">
        <w:rPr>
          <w:rFonts w:ascii="Times New Roman" w:hAnsi="Times New Roman" w:cs="Times New Roman"/>
          <w:sz w:val="24"/>
          <w:szCs w:val="24"/>
        </w:rPr>
        <w:t xml:space="preserve"> For a complete list of </w:t>
      </w:r>
      <w:r w:rsidRPr="007D3FD4">
        <w:rPr>
          <w:rFonts w:ascii="Times New Roman" w:hAnsi="Times New Roman" w:cs="Times New Roman"/>
          <w:i/>
          <w:sz w:val="24"/>
          <w:szCs w:val="24"/>
        </w:rPr>
        <w:t xml:space="preserve">CYP2C9 </w:t>
      </w:r>
      <w:r w:rsidRPr="007D3FD4">
        <w:rPr>
          <w:rFonts w:ascii="Times New Roman" w:hAnsi="Times New Roman" w:cs="Times New Roman"/>
          <w:sz w:val="24"/>
          <w:szCs w:val="24"/>
        </w:rPr>
        <w:t xml:space="preserve">diplotypes and resulting phenotypes, see the </w:t>
      </w:r>
      <w:r w:rsidRPr="007D3FD4">
        <w:rPr>
          <w:rFonts w:ascii="Times New Roman" w:hAnsi="Times New Roman" w:cs="Times New Roman"/>
          <w:b/>
          <w:i/>
          <w:sz w:val="24"/>
          <w:szCs w:val="24"/>
        </w:rPr>
        <w:t>CYP2C9</w:t>
      </w:r>
      <w:r w:rsidRPr="007D3FD4">
        <w:rPr>
          <w:rFonts w:ascii="Times New Roman" w:hAnsi="Times New Roman" w:cs="Times New Roman"/>
          <w:b/>
          <w:sz w:val="24"/>
          <w:szCs w:val="24"/>
        </w:rPr>
        <w:t xml:space="preserve"> Genotype to Phenotype Table</w:t>
      </w:r>
      <w:r w:rsidR="00F64A0C" w:rsidRPr="00F64A0C">
        <w:rPr>
          <w:rFonts w:ascii="Times New Roman" w:hAnsi="Times New Roman" w:cs="Times New Roman"/>
          <w:sz w:val="24"/>
          <w:szCs w:val="24"/>
        </w:rPr>
        <w:t xml:space="preserve"> in references</w:t>
      </w:r>
      <w:r w:rsidRPr="007D3FD4">
        <w:rPr>
          <w:rFonts w:ascii="Times New Roman" w:hAnsi="Times New Roman" w:cs="Times New Roman"/>
          <w:sz w:val="24"/>
          <w:szCs w:val="24"/>
        </w:rPr>
        <w:t xml:space="preserve"> </w:t>
      </w:r>
      <w:r>
        <w:rPr>
          <w:rFonts w:ascii="Times New Roman" w:hAnsi="Times New Roman" w:cs="Times New Roman"/>
          <w:sz w:val="24"/>
          <w:szCs w:val="24"/>
        </w:rPr>
        <w:t>(1, 2).</w:t>
      </w:r>
      <w:r w:rsidRPr="007D3FD4">
        <w:rPr>
          <w:rFonts w:ascii="Times New Roman" w:hAnsi="Times New Roman" w:cs="Times New Roman"/>
          <w:sz w:val="24"/>
          <w:szCs w:val="24"/>
        </w:rPr>
        <w:t xml:space="preserve"> </w:t>
      </w:r>
    </w:p>
    <w:p w14:paraId="6E8B0309" w14:textId="0F5FFA86" w:rsidR="00AC1050" w:rsidRPr="007D3FD4" w:rsidRDefault="00AC1050" w:rsidP="001E04B1">
      <w:pPr>
        <w:spacing w:after="0" w:line="480" w:lineRule="auto"/>
        <w:rPr>
          <w:rFonts w:ascii="Times New Roman" w:hAnsi="Times New Roman" w:cs="Times New Roman"/>
          <w:sz w:val="24"/>
          <w:szCs w:val="24"/>
        </w:rPr>
      </w:pPr>
      <w:r w:rsidRPr="007D3FD4">
        <w:rPr>
          <w:rFonts w:ascii="Times New Roman" w:hAnsi="Times New Roman" w:cs="Times New Roman"/>
          <w:sz w:val="24"/>
          <w:szCs w:val="24"/>
          <w:vertAlign w:val="superscript"/>
        </w:rPr>
        <w:lastRenderedPageBreak/>
        <w:t>b</w:t>
      </w:r>
      <w:r w:rsidRPr="007D3FD4">
        <w:rPr>
          <w:rFonts w:ascii="Times New Roman" w:hAnsi="Times New Roman" w:cs="Times New Roman"/>
          <w:sz w:val="24"/>
          <w:szCs w:val="24"/>
        </w:rPr>
        <w:t xml:space="preserve">See the </w:t>
      </w:r>
      <w:r w:rsidRPr="00655041">
        <w:rPr>
          <w:rFonts w:ascii="Times New Roman" w:hAnsi="Times New Roman" w:cs="Times New Roman"/>
          <w:b/>
          <w:i/>
          <w:sz w:val="24"/>
          <w:szCs w:val="24"/>
        </w:rPr>
        <w:t>CYP2C9</w:t>
      </w:r>
      <w:r w:rsidRPr="007D3FD4">
        <w:rPr>
          <w:rFonts w:ascii="Times New Roman" w:hAnsi="Times New Roman" w:cs="Times New Roman"/>
          <w:b/>
          <w:sz w:val="24"/>
          <w:szCs w:val="24"/>
        </w:rPr>
        <w:t xml:space="preserve"> Frequency Table</w:t>
      </w:r>
      <w:r w:rsidR="00F64A0C">
        <w:rPr>
          <w:rFonts w:ascii="Times New Roman" w:hAnsi="Times New Roman" w:cs="Times New Roman"/>
          <w:b/>
          <w:sz w:val="24"/>
          <w:szCs w:val="24"/>
        </w:rPr>
        <w:t xml:space="preserve"> </w:t>
      </w:r>
      <w:r w:rsidR="00F64A0C" w:rsidRPr="00F64A0C">
        <w:rPr>
          <w:rFonts w:ascii="Times New Roman" w:hAnsi="Times New Roman" w:cs="Times New Roman"/>
          <w:sz w:val="24"/>
          <w:szCs w:val="24"/>
        </w:rPr>
        <w:t>in references</w:t>
      </w:r>
      <w:r w:rsidR="00F64A0C" w:rsidRPr="007D3FD4">
        <w:rPr>
          <w:rFonts w:ascii="Times New Roman" w:hAnsi="Times New Roman" w:cs="Times New Roman"/>
          <w:b/>
          <w:sz w:val="24"/>
          <w:szCs w:val="24"/>
        </w:rPr>
        <w:t xml:space="preserve"> </w:t>
      </w:r>
      <w:r w:rsidR="00F64A0C">
        <w:rPr>
          <w:rFonts w:ascii="Times New Roman" w:hAnsi="Times New Roman" w:cs="Times New Roman"/>
          <w:sz w:val="24"/>
          <w:szCs w:val="24"/>
        </w:rPr>
        <w:t>(1, 2)</w:t>
      </w:r>
      <w:r w:rsidRPr="007D3FD4">
        <w:rPr>
          <w:rFonts w:ascii="Times New Roman" w:hAnsi="Times New Roman" w:cs="Times New Roman"/>
          <w:sz w:val="24"/>
          <w:szCs w:val="24"/>
        </w:rPr>
        <w:t xml:space="preserve"> for </w:t>
      </w:r>
      <w:r w:rsidR="005A25BE">
        <w:rPr>
          <w:rFonts w:ascii="Times New Roman" w:hAnsi="Times New Roman" w:cs="Times New Roman"/>
          <w:sz w:val="24"/>
          <w:szCs w:val="24"/>
        </w:rPr>
        <w:t>population-</w:t>
      </w:r>
      <w:r w:rsidRPr="007D3FD4">
        <w:rPr>
          <w:rFonts w:ascii="Times New Roman" w:hAnsi="Times New Roman" w:cs="Times New Roman"/>
          <w:sz w:val="24"/>
          <w:szCs w:val="24"/>
        </w:rPr>
        <w:t>specific allele and phenotype frequencies.</w:t>
      </w:r>
    </w:p>
    <w:p w14:paraId="3A4F1F0C" w14:textId="77777777" w:rsidR="00AC1050" w:rsidRPr="007D3FD4" w:rsidRDefault="00AC1050" w:rsidP="001E04B1">
      <w:pPr>
        <w:spacing w:after="0" w:line="480" w:lineRule="auto"/>
        <w:rPr>
          <w:rFonts w:ascii="Times New Roman" w:hAnsi="Times New Roman" w:cs="Times New Roman"/>
          <w:b/>
          <w:sz w:val="24"/>
          <w:szCs w:val="24"/>
        </w:rPr>
      </w:pPr>
    </w:p>
    <w:p w14:paraId="0866F4D1" w14:textId="77777777" w:rsidR="00AC1050" w:rsidRPr="007D3FD4" w:rsidRDefault="00AC1050" w:rsidP="001E04B1">
      <w:pPr>
        <w:spacing w:after="0" w:line="480" w:lineRule="auto"/>
        <w:rPr>
          <w:rFonts w:ascii="Times New Roman" w:hAnsi="Times New Roman" w:cs="Times New Roman"/>
          <w:b/>
          <w:sz w:val="24"/>
          <w:szCs w:val="24"/>
        </w:rPr>
        <w:sectPr w:rsidR="00AC1050" w:rsidRPr="007D3FD4" w:rsidSect="00BF0A1A">
          <w:pgSz w:w="15840" w:h="12240" w:orient="landscape"/>
          <w:pgMar w:top="1440" w:right="1440" w:bottom="1440" w:left="1440" w:header="720" w:footer="720" w:gutter="0"/>
          <w:cols w:space="720"/>
          <w:docGrid w:linePitch="360"/>
        </w:sectPr>
      </w:pPr>
    </w:p>
    <w:p w14:paraId="70CAA727" w14:textId="6B2580DF" w:rsidR="00AC1050" w:rsidRPr="007D3FD4" w:rsidRDefault="00AC1050" w:rsidP="001E04B1">
      <w:pPr>
        <w:pStyle w:val="Heading1"/>
        <w:spacing w:before="0" w:line="480" w:lineRule="auto"/>
        <w:rPr>
          <w:rFonts w:cs="Times New Roman"/>
          <w:szCs w:val="24"/>
        </w:rPr>
      </w:pPr>
      <w:r w:rsidRPr="007D3FD4">
        <w:rPr>
          <w:rFonts w:cs="Times New Roman"/>
          <w:szCs w:val="24"/>
        </w:rPr>
        <w:lastRenderedPageBreak/>
        <w:t xml:space="preserve">Table 2. Therapeutic recommendations for celecoxib, </w:t>
      </w:r>
      <w:bookmarkStart w:id="4" w:name="_Hlk18669801"/>
      <w:r w:rsidRPr="007D3FD4">
        <w:rPr>
          <w:rFonts w:cs="Times New Roman"/>
          <w:szCs w:val="24"/>
        </w:rPr>
        <w:t xml:space="preserve">flurbiprofen, lornoxicam, and IBuprofen </w:t>
      </w:r>
      <w:bookmarkEnd w:id="4"/>
      <w:r w:rsidRPr="007D3FD4">
        <w:rPr>
          <w:rFonts w:cs="Times New Roman"/>
          <w:szCs w:val="24"/>
        </w:rPr>
        <w:t>based on CYP2C9 phenotype</w:t>
      </w:r>
      <w:r w:rsidR="00E72715">
        <w:rPr>
          <w:rFonts w:cs="Times New Roman"/>
          <w:szCs w:val="24"/>
        </w:rPr>
        <w:t xml:space="preserve"> </w:t>
      </w:r>
    </w:p>
    <w:tbl>
      <w:tblPr>
        <w:tblStyle w:val="TableGrid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49"/>
        <w:gridCol w:w="1820"/>
        <w:gridCol w:w="3533"/>
        <w:gridCol w:w="2016"/>
        <w:gridCol w:w="4022"/>
      </w:tblGrid>
      <w:tr w:rsidR="00AC1050" w:rsidRPr="007D3FD4" w14:paraId="005FAE00" w14:textId="77777777" w:rsidTr="001E04B1">
        <w:tc>
          <w:tcPr>
            <w:tcW w:w="1549" w:type="dxa"/>
          </w:tcPr>
          <w:p w14:paraId="297B69F9" w14:textId="77777777" w:rsidR="00AC1050" w:rsidRPr="00734C46" w:rsidRDefault="00AC1050" w:rsidP="001E04B1">
            <w:pPr>
              <w:spacing w:line="480" w:lineRule="auto"/>
              <w:rPr>
                <w:rFonts w:ascii="Times New Roman" w:eastAsia="Batang" w:hAnsi="Times New Roman" w:cs="Times New Roman"/>
                <w:b/>
                <w:sz w:val="24"/>
                <w:szCs w:val="24"/>
              </w:rPr>
            </w:pPr>
            <w:r w:rsidRPr="00734C46">
              <w:rPr>
                <w:rFonts w:ascii="Times New Roman" w:eastAsia="Batang" w:hAnsi="Times New Roman" w:cs="Times New Roman"/>
                <w:b/>
                <w:sz w:val="24"/>
                <w:szCs w:val="24"/>
              </w:rPr>
              <w:t>Phenotype</w:t>
            </w:r>
          </w:p>
        </w:tc>
        <w:tc>
          <w:tcPr>
            <w:tcW w:w="1855" w:type="dxa"/>
          </w:tcPr>
          <w:p w14:paraId="7E9D3106"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b/>
                <w:sz w:val="24"/>
                <w:szCs w:val="24"/>
              </w:rPr>
              <w:t>Implication</w:t>
            </w:r>
          </w:p>
        </w:tc>
        <w:tc>
          <w:tcPr>
            <w:tcW w:w="3786" w:type="dxa"/>
          </w:tcPr>
          <w:p w14:paraId="6F6E9C87"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b/>
                <w:sz w:val="24"/>
                <w:szCs w:val="24"/>
              </w:rPr>
              <w:t>Therapeutic Recommendation</w:t>
            </w:r>
          </w:p>
        </w:tc>
        <w:tc>
          <w:tcPr>
            <w:tcW w:w="1299" w:type="dxa"/>
          </w:tcPr>
          <w:p w14:paraId="0177CFDF" w14:textId="77777777" w:rsidR="00AC1050" w:rsidRPr="007D3FD4" w:rsidRDefault="00AC1050" w:rsidP="001E04B1">
            <w:pPr>
              <w:spacing w:line="480" w:lineRule="auto"/>
              <w:rPr>
                <w:rFonts w:ascii="Times New Roman" w:eastAsia="Batang" w:hAnsi="Times New Roman" w:cs="Times New Roman"/>
                <w:b/>
                <w:sz w:val="24"/>
                <w:szCs w:val="24"/>
                <w:vertAlign w:val="superscript"/>
              </w:rPr>
            </w:pPr>
            <w:r w:rsidRPr="007D3FD4">
              <w:rPr>
                <w:rFonts w:ascii="Times New Roman" w:eastAsia="Batang" w:hAnsi="Times New Roman" w:cs="Times New Roman"/>
                <w:b/>
                <w:sz w:val="24"/>
                <w:szCs w:val="24"/>
              </w:rPr>
              <w:t>Classification of Recommendation</w:t>
            </w:r>
          </w:p>
          <w:p w14:paraId="6C6E55FB" w14:textId="77777777" w:rsidR="00AC1050" w:rsidRPr="007D3FD4" w:rsidRDefault="00AC1050" w:rsidP="001E04B1">
            <w:pPr>
              <w:spacing w:line="480" w:lineRule="auto"/>
              <w:rPr>
                <w:rFonts w:ascii="Times New Roman" w:eastAsia="Batang" w:hAnsi="Times New Roman" w:cs="Times New Roman"/>
                <w:sz w:val="24"/>
                <w:szCs w:val="24"/>
              </w:rPr>
            </w:pPr>
          </w:p>
        </w:tc>
        <w:tc>
          <w:tcPr>
            <w:tcW w:w="4410" w:type="dxa"/>
          </w:tcPr>
          <w:p w14:paraId="5FE57252" w14:textId="77777777" w:rsidR="00AC1050" w:rsidRPr="007D3FD4" w:rsidRDefault="00AC1050"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t>Other considerations</w:t>
            </w:r>
          </w:p>
        </w:tc>
      </w:tr>
      <w:tr w:rsidR="00AC1050" w:rsidRPr="007D3FD4" w14:paraId="0E16FF7B" w14:textId="77777777" w:rsidTr="001E04B1">
        <w:tc>
          <w:tcPr>
            <w:tcW w:w="1549" w:type="dxa"/>
          </w:tcPr>
          <w:p w14:paraId="71A2F34A" w14:textId="1FAA295E" w:rsidR="00AC1050" w:rsidRPr="007D3FD4" w:rsidRDefault="00AC1050"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t xml:space="preserve">CYP2C9 </w:t>
            </w:r>
            <w:r w:rsidR="005968C9" w:rsidRPr="005968C9">
              <w:rPr>
                <w:rFonts w:ascii="Times New Roman" w:hAnsi="Times New Roman" w:cs="Times New Roman"/>
                <w:b/>
                <w:sz w:val="24"/>
                <w:szCs w:val="24"/>
              </w:rPr>
              <w:t>Normal Metabolizer</w:t>
            </w:r>
          </w:p>
          <w:p w14:paraId="135C4E0E" w14:textId="77777777" w:rsidR="00AC1050" w:rsidRPr="007D3FD4" w:rsidRDefault="00AC1050" w:rsidP="001E04B1">
            <w:pPr>
              <w:spacing w:line="480" w:lineRule="auto"/>
              <w:rPr>
                <w:rFonts w:ascii="Times New Roman" w:eastAsia="Batang" w:hAnsi="Times New Roman" w:cs="Times New Roman"/>
                <w:b/>
                <w:sz w:val="24"/>
                <w:szCs w:val="24"/>
              </w:rPr>
            </w:pPr>
          </w:p>
        </w:tc>
        <w:tc>
          <w:tcPr>
            <w:tcW w:w="1855" w:type="dxa"/>
          </w:tcPr>
          <w:p w14:paraId="572B2DCD"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Normal metabolism</w:t>
            </w:r>
          </w:p>
        </w:tc>
        <w:tc>
          <w:tcPr>
            <w:tcW w:w="3786" w:type="dxa"/>
          </w:tcPr>
          <w:p w14:paraId="2E88EC96" w14:textId="77777777" w:rsidR="00AC1050"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Initiate therapy with recommended starting dose.</w:t>
            </w:r>
          </w:p>
          <w:p w14:paraId="55E90B89" w14:textId="77777777" w:rsidR="00AC1050" w:rsidRPr="007D3FD4" w:rsidRDefault="00AC1050" w:rsidP="001E04B1">
            <w:pPr>
              <w:spacing w:line="480" w:lineRule="auto"/>
              <w:rPr>
                <w:rFonts w:ascii="Times New Roman" w:eastAsia="Cambria" w:hAnsi="Times New Roman" w:cs="Times New Roman"/>
                <w:sz w:val="24"/>
                <w:szCs w:val="24"/>
              </w:rPr>
            </w:pPr>
            <w:r w:rsidRPr="007D3FD4">
              <w:rPr>
                <w:rFonts w:ascii="Times New Roman" w:eastAsia="Batang" w:hAnsi="Times New Roman" w:cs="Times New Roman"/>
                <w:sz w:val="24"/>
                <w:szCs w:val="24"/>
              </w:rPr>
              <w:t>I</w:t>
            </w:r>
            <w:r w:rsidRPr="007D3FD4">
              <w:rPr>
                <w:rFonts w:ascii="Times New Roman" w:eastAsia="Cambria" w:hAnsi="Times New Roman" w:cs="Times New Roman"/>
                <w:sz w:val="24"/>
                <w:szCs w:val="24"/>
              </w:rPr>
              <w:t>n accordance with the prescribing information, use the lowest effective dosage for shortest duration consistent with individual patient treatment goals.</w:t>
            </w:r>
          </w:p>
          <w:p w14:paraId="686C66D3" w14:textId="77777777" w:rsidR="00AC1050" w:rsidRPr="007D3FD4" w:rsidRDefault="00AC1050" w:rsidP="001E04B1">
            <w:pPr>
              <w:spacing w:line="480" w:lineRule="auto"/>
              <w:rPr>
                <w:rFonts w:ascii="Times New Roman" w:eastAsia="Batang" w:hAnsi="Times New Roman" w:cs="Times New Roman"/>
                <w:sz w:val="24"/>
                <w:szCs w:val="24"/>
              </w:rPr>
            </w:pPr>
          </w:p>
        </w:tc>
        <w:tc>
          <w:tcPr>
            <w:tcW w:w="1299" w:type="dxa"/>
          </w:tcPr>
          <w:p w14:paraId="21B1A79D"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Strong</w:t>
            </w:r>
          </w:p>
        </w:tc>
        <w:tc>
          <w:tcPr>
            <w:tcW w:w="4410" w:type="dxa"/>
          </w:tcPr>
          <w:p w14:paraId="3777E849" w14:textId="77777777" w:rsidR="00AC1050" w:rsidRPr="007D3FD4" w:rsidRDefault="00AC1050" w:rsidP="001E04B1">
            <w:pPr>
              <w:spacing w:line="480" w:lineRule="auto"/>
              <w:rPr>
                <w:rFonts w:ascii="Times New Roman" w:eastAsia="Batang" w:hAnsi="Times New Roman" w:cs="Times New Roman"/>
                <w:sz w:val="24"/>
                <w:szCs w:val="24"/>
              </w:rPr>
            </w:pPr>
          </w:p>
        </w:tc>
      </w:tr>
      <w:tr w:rsidR="00AC1050" w:rsidRPr="007D3FD4" w14:paraId="29246EF6" w14:textId="77777777" w:rsidTr="001E04B1">
        <w:tc>
          <w:tcPr>
            <w:tcW w:w="1549" w:type="dxa"/>
          </w:tcPr>
          <w:p w14:paraId="2353C5B0" w14:textId="1B09572E" w:rsidR="00AC1050" w:rsidRPr="007D3FD4" w:rsidRDefault="00AC1050"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t xml:space="preserve">CYP2C9 </w:t>
            </w:r>
            <w:r w:rsidR="005968C9">
              <w:rPr>
                <w:rFonts w:ascii="Times New Roman" w:eastAsia="Batang" w:hAnsi="Times New Roman" w:cs="Times New Roman"/>
                <w:b/>
                <w:sz w:val="24"/>
                <w:szCs w:val="24"/>
              </w:rPr>
              <w:t xml:space="preserve">Intermediate </w:t>
            </w:r>
            <w:r w:rsidR="005968C9">
              <w:rPr>
                <w:rFonts w:ascii="Times New Roman" w:eastAsia="Batang" w:hAnsi="Times New Roman" w:cs="Times New Roman"/>
                <w:b/>
                <w:sz w:val="24"/>
                <w:szCs w:val="24"/>
              </w:rPr>
              <w:lastRenderedPageBreak/>
              <w:t>Metabolizer</w:t>
            </w:r>
            <w:r w:rsidRPr="007D3FD4">
              <w:rPr>
                <w:rFonts w:ascii="Times New Roman" w:eastAsia="Batang" w:hAnsi="Times New Roman" w:cs="Times New Roman"/>
                <w:b/>
                <w:sz w:val="24"/>
                <w:szCs w:val="24"/>
              </w:rPr>
              <w:t xml:space="preserve"> AS of 1.5</w:t>
            </w:r>
          </w:p>
        </w:tc>
        <w:tc>
          <w:tcPr>
            <w:tcW w:w="1855" w:type="dxa"/>
          </w:tcPr>
          <w:p w14:paraId="5FD3A6A9" w14:textId="6C091FAF"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hAnsi="Times New Roman" w:cs="Times New Roman"/>
                <w:sz w:val="24"/>
                <w:szCs w:val="24"/>
              </w:rPr>
              <w:lastRenderedPageBreak/>
              <w:t>Mildly reduced metabolism</w:t>
            </w:r>
          </w:p>
        </w:tc>
        <w:tc>
          <w:tcPr>
            <w:tcW w:w="3786" w:type="dxa"/>
          </w:tcPr>
          <w:p w14:paraId="55AD844D" w14:textId="77777777" w:rsidR="00AC1050"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Initiate therapy with recommended starting dose.</w:t>
            </w:r>
          </w:p>
          <w:p w14:paraId="7CB94ED1" w14:textId="35117210" w:rsidR="00AC1050" w:rsidRPr="00504BD1"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lastRenderedPageBreak/>
              <w:t>I</w:t>
            </w:r>
            <w:r w:rsidRPr="007D3FD4">
              <w:rPr>
                <w:rFonts w:ascii="Times New Roman" w:eastAsia="Cambria" w:hAnsi="Times New Roman" w:cs="Times New Roman"/>
                <w:sz w:val="24"/>
                <w:szCs w:val="24"/>
              </w:rPr>
              <w:t>n accordance with the prescribing information, use the lowest effective dosage for shortest duration consistent with individual patient treatment goals.</w:t>
            </w:r>
          </w:p>
          <w:p w14:paraId="6C11A7C0" w14:textId="77777777" w:rsidR="00AC1050" w:rsidRPr="007D3FD4" w:rsidRDefault="00AC1050" w:rsidP="001E04B1">
            <w:pPr>
              <w:spacing w:line="480" w:lineRule="auto"/>
              <w:rPr>
                <w:rFonts w:ascii="Times New Roman" w:eastAsia="Batang" w:hAnsi="Times New Roman" w:cs="Times New Roman"/>
                <w:sz w:val="24"/>
                <w:szCs w:val="24"/>
              </w:rPr>
            </w:pPr>
          </w:p>
        </w:tc>
        <w:tc>
          <w:tcPr>
            <w:tcW w:w="1299" w:type="dxa"/>
          </w:tcPr>
          <w:p w14:paraId="7C5D6C74"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lastRenderedPageBreak/>
              <w:t>Moderate</w:t>
            </w:r>
          </w:p>
        </w:tc>
        <w:tc>
          <w:tcPr>
            <w:tcW w:w="4410" w:type="dxa"/>
          </w:tcPr>
          <w:p w14:paraId="27169A26" w14:textId="1FBF3BAD" w:rsidR="00AC1050" w:rsidRPr="007D3FD4" w:rsidRDefault="00D41FBE" w:rsidP="00801CA7">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IM</w:t>
            </w:r>
            <w:r w:rsidR="00AC1050" w:rsidRPr="007D3FD4">
              <w:rPr>
                <w:rFonts w:ascii="Times New Roman" w:eastAsia="Batang" w:hAnsi="Times New Roman" w:cs="Times New Roman"/>
                <w:sz w:val="24"/>
                <w:szCs w:val="24"/>
              </w:rPr>
              <w:t xml:space="preserve">s might have a higher than normal risk of adverse </w:t>
            </w:r>
            <w:r w:rsidR="004203ED">
              <w:rPr>
                <w:rFonts w:ascii="Times New Roman" w:eastAsia="Batang" w:hAnsi="Times New Roman" w:cs="Times New Roman"/>
                <w:sz w:val="24"/>
                <w:szCs w:val="24"/>
              </w:rPr>
              <w:t>events</w:t>
            </w:r>
            <w:r w:rsidR="004203ED" w:rsidRPr="007D3FD4">
              <w:rPr>
                <w:rFonts w:ascii="Times New Roman" w:eastAsia="Batang" w:hAnsi="Times New Roman" w:cs="Times New Roman"/>
                <w:sz w:val="24"/>
                <w:szCs w:val="24"/>
              </w:rPr>
              <w:t xml:space="preserve"> </w:t>
            </w:r>
            <w:r w:rsidR="00AC1050" w:rsidRPr="007D3FD4">
              <w:rPr>
                <w:rFonts w:ascii="Times New Roman" w:eastAsia="Batang" w:hAnsi="Times New Roman" w:cs="Times New Roman"/>
                <w:sz w:val="24"/>
                <w:szCs w:val="24"/>
              </w:rPr>
              <w:t xml:space="preserve">especially in individuals with other factors affecting </w:t>
            </w:r>
            <w:r w:rsidR="00AC1050" w:rsidRPr="007D3FD4">
              <w:rPr>
                <w:rFonts w:ascii="Times New Roman" w:eastAsia="Batang" w:hAnsi="Times New Roman" w:cs="Times New Roman"/>
                <w:sz w:val="24"/>
                <w:szCs w:val="24"/>
              </w:rPr>
              <w:lastRenderedPageBreak/>
              <w:t xml:space="preserve">clearance of these drugs such as hepatic impairment </w:t>
            </w:r>
            <w:r w:rsidR="00801CA7">
              <w:rPr>
                <w:rFonts w:ascii="Times New Roman" w:eastAsia="Batang" w:hAnsi="Times New Roman" w:cs="Times New Roman"/>
                <w:sz w:val="24"/>
                <w:szCs w:val="24"/>
              </w:rPr>
              <w:t>or</w:t>
            </w:r>
            <w:r w:rsidR="00801CA7" w:rsidRPr="007D3FD4">
              <w:rPr>
                <w:rFonts w:ascii="Times New Roman" w:eastAsia="Batang" w:hAnsi="Times New Roman" w:cs="Times New Roman"/>
                <w:sz w:val="24"/>
                <w:szCs w:val="24"/>
              </w:rPr>
              <w:t xml:space="preserve"> </w:t>
            </w:r>
            <w:r w:rsidR="00AC1050">
              <w:rPr>
                <w:rFonts w:ascii="Times New Roman" w:eastAsia="Batang" w:hAnsi="Times New Roman" w:cs="Times New Roman"/>
                <w:sz w:val="24"/>
                <w:szCs w:val="24"/>
              </w:rPr>
              <w:t xml:space="preserve">advanced </w:t>
            </w:r>
            <w:r w:rsidR="00AC1050" w:rsidRPr="007D3FD4">
              <w:rPr>
                <w:rFonts w:ascii="Times New Roman" w:eastAsia="Batang" w:hAnsi="Times New Roman" w:cs="Times New Roman"/>
                <w:sz w:val="24"/>
                <w:szCs w:val="24"/>
              </w:rPr>
              <w:t xml:space="preserve">age. Further caution should be taken with ibuprofen use in individuals </w:t>
            </w:r>
            <w:r w:rsidR="00801CA7">
              <w:rPr>
                <w:rFonts w:ascii="Times New Roman" w:eastAsia="Batang" w:hAnsi="Times New Roman" w:cs="Times New Roman"/>
                <w:sz w:val="24"/>
                <w:szCs w:val="24"/>
              </w:rPr>
              <w:t>carrying</w:t>
            </w:r>
            <w:r w:rsidR="00801CA7" w:rsidRPr="007D3FD4">
              <w:rPr>
                <w:rFonts w:ascii="Times New Roman" w:eastAsia="Batang" w:hAnsi="Times New Roman" w:cs="Times New Roman"/>
                <w:sz w:val="24"/>
                <w:szCs w:val="24"/>
              </w:rPr>
              <w:t xml:space="preserve"> </w:t>
            </w:r>
            <w:r w:rsidR="00AC1050" w:rsidRPr="007D3FD4">
              <w:rPr>
                <w:rFonts w:ascii="Times New Roman" w:eastAsia="Batang" w:hAnsi="Times New Roman" w:cs="Times New Roman"/>
                <w:sz w:val="24"/>
                <w:szCs w:val="24"/>
              </w:rPr>
              <w:t xml:space="preserve">the </w:t>
            </w:r>
            <w:r w:rsidR="00AC1050" w:rsidRPr="007D3FD4">
              <w:rPr>
                <w:rFonts w:ascii="Times New Roman" w:eastAsia="Batang" w:hAnsi="Times New Roman" w:cs="Times New Roman"/>
                <w:i/>
                <w:sz w:val="24"/>
                <w:szCs w:val="24"/>
              </w:rPr>
              <w:t>CYP2C9*2</w:t>
            </w:r>
            <w:r w:rsidR="00AC1050" w:rsidRPr="007D3FD4">
              <w:rPr>
                <w:rFonts w:ascii="Times New Roman" w:eastAsia="Batang" w:hAnsi="Times New Roman" w:cs="Times New Roman"/>
                <w:sz w:val="24"/>
                <w:szCs w:val="24"/>
              </w:rPr>
              <w:t xml:space="preserve"> allele as it is in linkage disequilibrium with </w:t>
            </w:r>
            <w:r w:rsidR="00AC1050" w:rsidRPr="007D3FD4">
              <w:rPr>
                <w:rFonts w:ascii="Times New Roman" w:eastAsia="Batang" w:hAnsi="Times New Roman" w:cs="Times New Roman"/>
                <w:i/>
                <w:sz w:val="24"/>
                <w:szCs w:val="24"/>
              </w:rPr>
              <w:t xml:space="preserve">CYP2C8*3 </w:t>
            </w:r>
            <w:r w:rsidR="00AC1050" w:rsidRPr="007D3FD4">
              <w:rPr>
                <w:rFonts w:ascii="Times New Roman" w:eastAsia="Batang" w:hAnsi="Times New Roman" w:cs="Times New Roman"/>
                <w:sz w:val="24"/>
                <w:szCs w:val="24"/>
              </w:rPr>
              <w:t>and ibuprofen is also metabolized by CYP2C8.</w:t>
            </w:r>
          </w:p>
        </w:tc>
      </w:tr>
      <w:tr w:rsidR="00AC1050" w:rsidRPr="007D3FD4" w14:paraId="3495FA3C" w14:textId="77777777" w:rsidTr="001E04B1">
        <w:tc>
          <w:tcPr>
            <w:tcW w:w="1549" w:type="dxa"/>
          </w:tcPr>
          <w:p w14:paraId="75C18DF5" w14:textId="7552CEEC" w:rsidR="00AC1050" w:rsidRPr="007D3FD4" w:rsidRDefault="00AC1050"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lastRenderedPageBreak/>
              <w:t xml:space="preserve">CYP2C9 </w:t>
            </w:r>
            <w:r w:rsidR="005968C9">
              <w:rPr>
                <w:rFonts w:ascii="Times New Roman" w:eastAsia="Batang" w:hAnsi="Times New Roman" w:cs="Times New Roman"/>
                <w:b/>
                <w:sz w:val="24"/>
                <w:szCs w:val="24"/>
              </w:rPr>
              <w:t>Intermediate Metabolizer</w:t>
            </w:r>
          </w:p>
          <w:p w14:paraId="1D6FF1DB" w14:textId="77777777" w:rsidR="00AC1050" w:rsidRPr="007D3FD4" w:rsidRDefault="00AC1050"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t xml:space="preserve">AS of 1 </w:t>
            </w:r>
          </w:p>
          <w:p w14:paraId="6A9E3027" w14:textId="77777777" w:rsidR="00AC1050" w:rsidRPr="007D3FD4" w:rsidRDefault="00AC1050" w:rsidP="001E04B1">
            <w:pPr>
              <w:spacing w:line="480" w:lineRule="auto"/>
              <w:rPr>
                <w:rFonts w:ascii="Times New Roman" w:eastAsia="Batang" w:hAnsi="Times New Roman" w:cs="Times New Roman"/>
                <w:b/>
                <w:sz w:val="24"/>
                <w:szCs w:val="24"/>
              </w:rPr>
            </w:pPr>
          </w:p>
        </w:tc>
        <w:tc>
          <w:tcPr>
            <w:tcW w:w="1855" w:type="dxa"/>
          </w:tcPr>
          <w:p w14:paraId="51AA40F4" w14:textId="1BFFD40E"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Moderately reduced metabolism</w:t>
            </w:r>
            <w:r w:rsidR="00702273">
              <w:rPr>
                <w:rFonts w:ascii="Times New Roman" w:eastAsia="Batang" w:hAnsi="Times New Roman" w:cs="Times New Roman"/>
                <w:sz w:val="24"/>
                <w:szCs w:val="24"/>
              </w:rPr>
              <w:t>;</w:t>
            </w:r>
          </w:p>
          <w:p w14:paraId="0B8AA2FE" w14:textId="75182A5E" w:rsidR="00AC1050" w:rsidRPr="007D3FD4" w:rsidRDefault="00702273" w:rsidP="001E04B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h</w:t>
            </w:r>
            <w:r w:rsidR="00AC1050" w:rsidRPr="007D3FD4">
              <w:rPr>
                <w:rFonts w:ascii="Times New Roman" w:eastAsia="Batang" w:hAnsi="Times New Roman" w:cs="Times New Roman"/>
                <w:sz w:val="24"/>
                <w:szCs w:val="24"/>
              </w:rPr>
              <w:t>igher plasma concentrations may increase probability of toxicities</w:t>
            </w:r>
          </w:p>
        </w:tc>
        <w:tc>
          <w:tcPr>
            <w:tcW w:w="3786" w:type="dxa"/>
          </w:tcPr>
          <w:p w14:paraId="609B8F49" w14:textId="77777777" w:rsidR="00AC1050"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 xml:space="preserve">Initiate therapy with lowest recommended starting dose. Titrate dose to clinical effect or maximum recommended dose with caution. </w:t>
            </w:r>
          </w:p>
          <w:p w14:paraId="4AD4D962" w14:textId="71488CF0" w:rsidR="00AC1050" w:rsidRPr="007D3FD4" w:rsidRDefault="00AC1050" w:rsidP="004203ED">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I</w:t>
            </w:r>
            <w:r w:rsidRPr="007D3FD4">
              <w:rPr>
                <w:rFonts w:ascii="Times New Roman" w:eastAsia="Cambria" w:hAnsi="Times New Roman" w:cs="Times New Roman"/>
                <w:sz w:val="24"/>
                <w:szCs w:val="24"/>
              </w:rPr>
              <w:t xml:space="preserve">n accordance with the prescribing information, use the lowest effective dosage for </w:t>
            </w:r>
            <w:r w:rsidRPr="007D3FD4">
              <w:rPr>
                <w:rFonts w:ascii="Times New Roman" w:eastAsia="Cambria" w:hAnsi="Times New Roman" w:cs="Times New Roman"/>
                <w:sz w:val="24"/>
                <w:szCs w:val="24"/>
              </w:rPr>
              <w:lastRenderedPageBreak/>
              <w:t xml:space="preserve">shortest duration consistent with individual patient treatment goals. </w:t>
            </w:r>
            <w:r w:rsidRPr="007D3FD4">
              <w:rPr>
                <w:rFonts w:ascii="Times New Roman" w:eastAsia="Batang" w:hAnsi="Times New Roman" w:cs="Times New Roman"/>
                <w:sz w:val="24"/>
                <w:szCs w:val="24"/>
              </w:rPr>
              <w:t xml:space="preserve">Carefully monitor adverse </w:t>
            </w:r>
            <w:r w:rsidR="004203ED">
              <w:rPr>
                <w:rFonts w:ascii="Times New Roman" w:eastAsia="Batang" w:hAnsi="Times New Roman" w:cs="Times New Roman"/>
                <w:sz w:val="24"/>
                <w:szCs w:val="24"/>
              </w:rPr>
              <w:t>events</w:t>
            </w:r>
            <w:r w:rsidR="004203ED" w:rsidRPr="007D3FD4">
              <w:rPr>
                <w:rFonts w:ascii="Times New Roman" w:eastAsia="Batang" w:hAnsi="Times New Roman" w:cs="Times New Roman"/>
                <w:sz w:val="24"/>
                <w:szCs w:val="24"/>
              </w:rPr>
              <w:t xml:space="preserve"> </w:t>
            </w:r>
            <w:r w:rsidRPr="007D3FD4">
              <w:rPr>
                <w:rFonts w:ascii="Times New Roman" w:eastAsia="Batang" w:hAnsi="Times New Roman" w:cs="Times New Roman"/>
                <w:sz w:val="24"/>
                <w:szCs w:val="24"/>
              </w:rPr>
              <w:t>such as blood pressure and kidney function during course of therapy.</w:t>
            </w:r>
          </w:p>
        </w:tc>
        <w:tc>
          <w:tcPr>
            <w:tcW w:w="1299" w:type="dxa"/>
          </w:tcPr>
          <w:p w14:paraId="62A453B9"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lastRenderedPageBreak/>
              <w:t>Moderate</w:t>
            </w:r>
          </w:p>
        </w:tc>
        <w:tc>
          <w:tcPr>
            <w:tcW w:w="4410" w:type="dxa"/>
          </w:tcPr>
          <w:p w14:paraId="552CD937" w14:textId="7135DEAE" w:rsidR="00AC1050" w:rsidRPr="007D3FD4" w:rsidRDefault="00BA1FD2" w:rsidP="001E04B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IM</w:t>
            </w:r>
            <w:r w:rsidRPr="007D3FD4">
              <w:rPr>
                <w:rFonts w:ascii="Times New Roman" w:eastAsia="Batang" w:hAnsi="Times New Roman" w:cs="Times New Roman"/>
                <w:sz w:val="24"/>
                <w:szCs w:val="24"/>
              </w:rPr>
              <w:t xml:space="preserve">s might have a higher than normal risk of adverse </w:t>
            </w:r>
            <w:r>
              <w:rPr>
                <w:rFonts w:ascii="Times New Roman" w:eastAsia="Batang" w:hAnsi="Times New Roman" w:cs="Times New Roman"/>
                <w:sz w:val="24"/>
                <w:szCs w:val="24"/>
              </w:rPr>
              <w:t>events</w:t>
            </w:r>
            <w:r w:rsidRPr="007D3FD4">
              <w:rPr>
                <w:rFonts w:ascii="Times New Roman" w:eastAsia="Batang" w:hAnsi="Times New Roman" w:cs="Times New Roman"/>
                <w:sz w:val="24"/>
                <w:szCs w:val="24"/>
              </w:rPr>
              <w:t xml:space="preserve"> especially in individuals with other factors affecting clearance of these drugs such as hepatic impairment </w:t>
            </w:r>
            <w:r>
              <w:rPr>
                <w:rFonts w:ascii="Times New Roman" w:eastAsia="Batang" w:hAnsi="Times New Roman" w:cs="Times New Roman"/>
                <w:sz w:val="24"/>
                <w:szCs w:val="24"/>
              </w:rPr>
              <w:t>or</w:t>
            </w:r>
            <w:r w:rsidRPr="007D3FD4">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advanced </w:t>
            </w:r>
            <w:r w:rsidRPr="007D3FD4">
              <w:rPr>
                <w:rFonts w:ascii="Times New Roman" w:eastAsia="Batang" w:hAnsi="Times New Roman" w:cs="Times New Roman"/>
                <w:sz w:val="24"/>
                <w:szCs w:val="24"/>
              </w:rPr>
              <w:t xml:space="preserve">age. Further caution should be taken with ibuprofen use in individuals </w:t>
            </w:r>
            <w:r>
              <w:rPr>
                <w:rFonts w:ascii="Times New Roman" w:eastAsia="Batang" w:hAnsi="Times New Roman" w:cs="Times New Roman"/>
                <w:sz w:val="24"/>
                <w:szCs w:val="24"/>
              </w:rPr>
              <w:t>carrying</w:t>
            </w:r>
            <w:r w:rsidRPr="007D3FD4">
              <w:rPr>
                <w:rFonts w:ascii="Times New Roman" w:eastAsia="Batang" w:hAnsi="Times New Roman" w:cs="Times New Roman"/>
                <w:sz w:val="24"/>
                <w:szCs w:val="24"/>
              </w:rPr>
              <w:t xml:space="preserve"> the </w:t>
            </w:r>
            <w:r w:rsidRPr="007D3FD4">
              <w:rPr>
                <w:rFonts w:ascii="Times New Roman" w:eastAsia="Batang" w:hAnsi="Times New Roman" w:cs="Times New Roman"/>
                <w:i/>
                <w:sz w:val="24"/>
                <w:szCs w:val="24"/>
              </w:rPr>
              <w:t>CYP2C9*2</w:t>
            </w:r>
            <w:r w:rsidRPr="007D3FD4">
              <w:rPr>
                <w:rFonts w:ascii="Times New Roman" w:eastAsia="Batang" w:hAnsi="Times New Roman" w:cs="Times New Roman"/>
                <w:sz w:val="24"/>
                <w:szCs w:val="24"/>
              </w:rPr>
              <w:t xml:space="preserve"> allele as it is in linkage </w:t>
            </w:r>
            <w:r w:rsidRPr="007D3FD4">
              <w:rPr>
                <w:rFonts w:ascii="Times New Roman" w:eastAsia="Batang" w:hAnsi="Times New Roman" w:cs="Times New Roman"/>
                <w:sz w:val="24"/>
                <w:szCs w:val="24"/>
              </w:rPr>
              <w:lastRenderedPageBreak/>
              <w:t xml:space="preserve">disequilibrium with </w:t>
            </w:r>
            <w:r w:rsidRPr="007D3FD4">
              <w:rPr>
                <w:rFonts w:ascii="Times New Roman" w:eastAsia="Batang" w:hAnsi="Times New Roman" w:cs="Times New Roman"/>
                <w:i/>
                <w:sz w:val="24"/>
                <w:szCs w:val="24"/>
              </w:rPr>
              <w:t xml:space="preserve">CYP2C8*3 </w:t>
            </w:r>
            <w:r w:rsidRPr="007D3FD4">
              <w:rPr>
                <w:rFonts w:ascii="Times New Roman" w:eastAsia="Batang" w:hAnsi="Times New Roman" w:cs="Times New Roman"/>
                <w:sz w:val="24"/>
                <w:szCs w:val="24"/>
              </w:rPr>
              <w:t>and ibuprofen is also metabolized by CYP2C8.</w:t>
            </w:r>
          </w:p>
        </w:tc>
      </w:tr>
      <w:tr w:rsidR="00AC1050" w:rsidRPr="007D3FD4" w14:paraId="7C69F36C" w14:textId="77777777" w:rsidTr="001E04B1">
        <w:trPr>
          <w:trHeight w:val="3153"/>
        </w:trPr>
        <w:tc>
          <w:tcPr>
            <w:tcW w:w="1549" w:type="dxa"/>
          </w:tcPr>
          <w:p w14:paraId="78AD8ECF" w14:textId="2727B6C0" w:rsidR="00AC1050" w:rsidRPr="007D3FD4" w:rsidRDefault="00AC1050"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lastRenderedPageBreak/>
              <w:t xml:space="preserve">CYP2C9 </w:t>
            </w:r>
            <w:r w:rsidR="005968C9" w:rsidRPr="005968C9">
              <w:rPr>
                <w:rFonts w:ascii="Times New Roman" w:hAnsi="Times New Roman" w:cs="Times New Roman"/>
                <w:b/>
                <w:sz w:val="24"/>
                <w:szCs w:val="24"/>
              </w:rPr>
              <w:t>Poor Metabolizer</w:t>
            </w:r>
          </w:p>
          <w:p w14:paraId="354C9230" w14:textId="77777777" w:rsidR="00AC1050" w:rsidRPr="007D3FD4" w:rsidRDefault="00AC1050" w:rsidP="001E04B1">
            <w:pPr>
              <w:spacing w:line="480" w:lineRule="auto"/>
              <w:rPr>
                <w:rFonts w:ascii="Times New Roman" w:eastAsia="Batang" w:hAnsi="Times New Roman" w:cs="Times New Roman"/>
                <w:sz w:val="24"/>
                <w:szCs w:val="24"/>
              </w:rPr>
            </w:pPr>
          </w:p>
        </w:tc>
        <w:tc>
          <w:tcPr>
            <w:tcW w:w="1855" w:type="dxa"/>
          </w:tcPr>
          <w:p w14:paraId="36B9BB32" w14:textId="3AE0114A"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 xml:space="preserve">Significantly reduced metabolism and prolonged </w:t>
            </w:r>
            <w:r w:rsidR="00FB0847" w:rsidRPr="007D3FD4">
              <w:rPr>
                <w:rFonts w:ascii="Times New Roman" w:eastAsia="Batang" w:hAnsi="Times New Roman" w:cs="Times New Roman"/>
                <w:sz w:val="24"/>
                <w:szCs w:val="24"/>
              </w:rPr>
              <w:t>half-life</w:t>
            </w:r>
            <w:r w:rsidR="00FB0847">
              <w:rPr>
                <w:rFonts w:ascii="Times New Roman" w:eastAsia="Batang" w:hAnsi="Times New Roman" w:cs="Times New Roman"/>
                <w:sz w:val="24"/>
                <w:szCs w:val="24"/>
              </w:rPr>
              <w:t xml:space="preserve">; </w:t>
            </w:r>
            <w:r w:rsidR="00FB0847" w:rsidRPr="007D3FD4">
              <w:rPr>
                <w:rFonts w:ascii="Times New Roman" w:eastAsia="Batang" w:hAnsi="Times New Roman" w:cs="Times New Roman"/>
                <w:sz w:val="24"/>
                <w:szCs w:val="24"/>
              </w:rPr>
              <w:t>higher</w:t>
            </w:r>
            <w:r w:rsidRPr="007D3FD4">
              <w:rPr>
                <w:rFonts w:ascii="Times New Roman" w:eastAsia="Batang" w:hAnsi="Times New Roman" w:cs="Times New Roman"/>
                <w:sz w:val="24"/>
                <w:szCs w:val="24"/>
              </w:rPr>
              <w:t xml:space="preserve"> plasma concentrations may increase probability and/or severity of toxicities</w:t>
            </w:r>
          </w:p>
        </w:tc>
        <w:tc>
          <w:tcPr>
            <w:tcW w:w="3786" w:type="dxa"/>
          </w:tcPr>
          <w:p w14:paraId="0E4F33AD" w14:textId="77777777" w:rsidR="00AC1050"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 xml:space="preserve">Initiate therapy with 25-50% of the lowest recommended starting dose. Titrate dose to clinical effect or 25-50% of the maximum recommended dose with caution. </w:t>
            </w:r>
          </w:p>
          <w:p w14:paraId="0F7E2468" w14:textId="77777777" w:rsidR="00AC1050" w:rsidRDefault="00AC1050" w:rsidP="001E04B1">
            <w:pPr>
              <w:spacing w:line="480" w:lineRule="auto"/>
              <w:rPr>
                <w:rFonts w:ascii="Times New Roman" w:eastAsia="Cambria" w:hAnsi="Times New Roman" w:cs="Times New Roman"/>
                <w:sz w:val="24"/>
                <w:szCs w:val="24"/>
              </w:rPr>
            </w:pPr>
            <w:r w:rsidRPr="007D3FD4">
              <w:rPr>
                <w:rFonts w:ascii="Times New Roman" w:eastAsia="Batang" w:hAnsi="Times New Roman" w:cs="Times New Roman"/>
                <w:sz w:val="24"/>
                <w:szCs w:val="24"/>
              </w:rPr>
              <w:t>I</w:t>
            </w:r>
            <w:r w:rsidRPr="007D3FD4">
              <w:rPr>
                <w:rFonts w:ascii="Times New Roman" w:eastAsia="Cambria" w:hAnsi="Times New Roman" w:cs="Times New Roman"/>
                <w:sz w:val="24"/>
                <w:szCs w:val="24"/>
              </w:rPr>
              <w:t>n accordance with the prescribing information, use the lowest effective dosage for shortest duration consistent with individual patient treatment goals.</w:t>
            </w:r>
          </w:p>
          <w:p w14:paraId="754751DD" w14:textId="17DE1166" w:rsidR="00AC1050"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lastRenderedPageBreak/>
              <w:t xml:space="preserve">Dose titration should not occur until after steady state is reached (at least 8 days for celecoxib and 5 days for ibuprofen, flurbiprofen and lornoxicam after first dose in PMs). </w:t>
            </w:r>
          </w:p>
          <w:p w14:paraId="4C1C924E" w14:textId="696FA1C1" w:rsidR="00AC1050" w:rsidRPr="007D3FD4" w:rsidRDefault="00AC1050" w:rsidP="004203ED">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 xml:space="preserve">Carefully monitor adverse </w:t>
            </w:r>
            <w:r w:rsidR="004203ED">
              <w:rPr>
                <w:rFonts w:ascii="Times New Roman" w:eastAsia="Batang" w:hAnsi="Times New Roman" w:cs="Times New Roman"/>
                <w:sz w:val="24"/>
                <w:szCs w:val="24"/>
              </w:rPr>
              <w:t>events</w:t>
            </w:r>
            <w:r w:rsidR="004203ED" w:rsidRPr="007D3FD4">
              <w:rPr>
                <w:rFonts w:ascii="Times New Roman" w:eastAsia="Batang" w:hAnsi="Times New Roman" w:cs="Times New Roman"/>
                <w:sz w:val="24"/>
                <w:szCs w:val="24"/>
              </w:rPr>
              <w:t xml:space="preserve"> </w:t>
            </w:r>
            <w:r w:rsidRPr="007D3FD4">
              <w:rPr>
                <w:rFonts w:ascii="Times New Roman" w:eastAsia="Batang" w:hAnsi="Times New Roman" w:cs="Times New Roman"/>
                <w:sz w:val="24"/>
                <w:szCs w:val="24"/>
              </w:rPr>
              <w:t>such as blood pressure and kidney function during course of therapy. Alternatively, consider an alternat</w:t>
            </w:r>
            <w:r w:rsidR="005B401D">
              <w:rPr>
                <w:rFonts w:ascii="Times New Roman" w:eastAsia="Batang" w:hAnsi="Times New Roman" w:cs="Times New Roman"/>
                <w:sz w:val="24"/>
                <w:szCs w:val="24"/>
              </w:rPr>
              <w:t>e</w:t>
            </w:r>
            <w:r w:rsidRPr="007D3FD4">
              <w:rPr>
                <w:rFonts w:ascii="Times New Roman" w:eastAsia="Batang" w:hAnsi="Times New Roman" w:cs="Times New Roman"/>
                <w:sz w:val="24"/>
                <w:szCs w:val="24"/>
              </w:rPr>
              <w:t xml:space="preserve"> therapy not metabolized by CYP2C9</w:t>
            </w:r>
            <w:r w:rsidRPr="007D3FD4">
              <w:rPr>
                <w:rFonts w:ascii="Times New Roman" w:eastAsia="Batang" w:hAnsi="Times New Roman" w:cs="Times New Roman"/>
                <w:sz w:val="24"/>
                <w:szCs w:val="24"/>
                <w:vertAlign w:val="superscript"/>
              </w:rPr>
              <w:t xml:space="preserve"> </w:t>
            </w:r>
            <w:r w:rsidRPr="007D3FD4">
              <w:rPr>
                <w:rFonts w:ascii="Times New Roman" w:eastAsia="Batang" w:hAnsi="Times New Roman" w:cs="Times New Roman"/>
                <w:sz w:val="24"/>
                <w:szCs w:val="24"/>
              </w:rPr>
              <w:t xml:space="preserve">or not significantly impacted by </w:t>
            </w:r>
            <w:r w:rsidRPr="007D3FD4">
              <w:rPr>
                <w:rFonts w:ascii="Times New Roman" w:eastAsia="Batang" w:hAnsi="Times New Roman" w:cs="Times New Roman"/>
                <w:i/>
                <w:sz w:val="24"/>
                <w:szCs w:val="24"/>
              </w:rPr>
              <w:t>CYP2C9</w:t>
            </w:r>
            <w:r w:rsidRPr="007D3FD4">
              <w:rPr>
                <w:rFonts w:ascii="Times New Roman" w:eastAsia="Batang" w:hAnsi="Times New Roman" w:cs="Times New Roman"/>
                <w:sz w:val="24"/>
                <w:szCs w:val="24"/>
              </w:rPr>
              <w:t xml:space="preserve"> genetic variants </w:t>
            </w:r>
            <w:r w:rsidRPr="007D3FD4">
              <w:rPr>
                <w:rFonts w:ascii="Times New Roman" w:eastAsia="Batang" w:hAnsi="Times New Roman" w:cs="Times New Roman"/>
                <w:i/>
                <w:sz w:val="24"/>
                <w:szCs w:val="24"/>
              </w:rPr>
              <w:t>in vivo</w:t>
            </w:r>
            <w:r w:rsidRPr="007D3FD4">
              <w:rPr>
                <w:rFonts w:ascii="Times New Roman" w:eastAsia="Batang" w:hAnsi="Times New Roman" w:cs="Times New Roman"/>
                <w:sz w:val="24"/>
                <w:szCs w:val="24"/>
              </w:rPr>
              <w:t>.</w:t>
            </w:r>
          </w:p>
        </w:tc>
        <w:tc>
          <w:tcPr>
            <w:tcW w:w="1299" w:type="dxa"/>
          </w:tcPr>
          <w:p w14:paraId="7F25A076"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lastRenderedPageBreak/>
              <w:t>Moderate</w:t>
            </w:r>
          </w:p>
        </w:tc>
        <w:tc>
          <w:tcPr>
            <w:tcW w:w="4410" w:type="dxa"/>
          </w:tcPr>
          <w:p w14:paraId="6189BECF" w14:textId="4B18542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Cambria" w:hAnsi="Times New Roman" w:cs="Times New Roman"/>
                <w:sz w:val="24"/>
                <w:szCs w:val="24"/>
              </w:rPr>
              <w:t xml:space="preserve">Alternative therapies not </w:t>
            </w:r>
            <w:r w:rsidR="00F7052C">
              <w:rPr>
                <w:rFonts w:ascii="Times New Roman" w:eastAsia="Cambria" w:hAnsi="Times New Roman" w:cs="Times New Roman"/>
                <w:sz w:val="24"/>
                <w:szCs w:val="24"/>
              </w:rPr>
              <w:t xml:space="preserve">primarily </w:t>
            </w:r>
            <w:r w:rsidRPr="007D3FD4">
              <w:rPr>
                <w:rFonts w:ascii="Times New Roman" w:eastAsia="Cambria" w:hAnsi="Times New Roman" w:cs="Times New Roman"/>
                <w:sz w:val="24"/>
                <w:szCs w:val="24"/>
              </w:rPr>
              <w:t xml:space="preserve">metabolized by CYP2C9 include </w:t>
            </w:r>
            <w:r w:rsidR="00801CA7">
              <w:rPr>
                <w:rFonts w:ascii="Times New Roman" w:eastAsia="Cambria" w:hAnsi="Times New Roman" w:cs="Times New Roman"/>
                <w:sz w:val="24"/>
                <w:szCs w:val="24"/>
              </w:rPr>
              <w:t xml:space="preserve">aspirin, </w:t>
            </w:r>
            <w:r w:rsidR="00BA1FD2">
              <w:rPr>
                <w:rFonts w:ascii="Times New Roman" w:eastAsia="Cambria" w:hAnsi="Times New Roman" w:cs="Times New Roman"/>
                <w:sz w:val="24"/>
                <w:szCs w:val="24"/>
              </w:rPr>
              <w:t xml:space="preserve">ketorolac, </w:t>
            </w:r>
            <w:r w:rsidRPr="007D3FD4">
              <w:rPr>
                <w:rFonts w:ascii="Times New Roman" w:eastAsia="Cambria" w:hAnsi="Times New Roman" w:cs="Times New Roman"/>
                <w:sz w:val="24"/>
                <w:szCs w:val="24"/>
              </w:rPr>
              <w:t>naproxen</w:t>
            </w:r>
            <w:r w:rsidRPr="007D3FD4">
              <w:rPr>
                <w:rFonts w:ascii="Times New Roman" w:hAnsi="Times New Roman" w:cs="Times New Roman"/>
                <w:sz w:val="24"/>
                <w:szCs w:val="24"/>
              </w:rPr>
              <w:t xml:space="preserve"> </w:t>
            </w:r>
            <w:r w:rsidRPr="007D3FD4">
              <w:rPr>
                <w:rFonts w:ascii="Times New Roman" w:eastAsia="Cambria" w:hAnsi="Times New Roman" w:cs="Times New Roman"/>
                <w:sz w:val="24"/>
                <w:szCs w:val="24"/>
              </w:rPr>
              <w:t xml:space="preserve">and sulindac. Alternative therapies metabolized by CYP2C9, but not significantly impacted by </w:t>
            </w:r>
            <w:r w:rsidRPr="007D3FD4">
              <w:rPr>
                <w:rFonts w:ascii="Times New Roman" w:eastAsia="Cambria" w:hAnsi="Times New Roman" w:cs="Times New Roman"/>
                <w:i/>
                <w:sz w:val="24"/>
                <w:szCs w:val="24"/>
              </w:rPr>
              <w:t>CYP2C9</w:t>
            </w:r>
            <w:r w:rsidRPr="007D3FD4">
              <w:rPr>
                <w:rFonts w:ascii="Times New Roman" w:eastAsia="Cambria" w:hAnsi="Times New Roman" w:cs="Times New Roman"/>
                <w:sz w:val="24"/>
                <w:szCs w:val="24"/>
              </w:rPr>
              <w:t xml:space="preserve"> genetic variants </w:t>
            </w:r>
            <w:r w:rsidRPr="007D3FD4">
              <w:rPr>
                <w:rFonts w:ascii="Times New Roman" w:eastAsia="Cambria" w:hAnsi="Times New Roman" w:cs="Times New Roman"/>
                <w:i/>
                <w:sz w:val="24"/>
                <w:szCs w:val="24"/>
              </w:rPr>
              <w:t>in vivo</w:t>
            </w:r>
            <w:r w:rsidRPr="007D3FD4">
              <w:rPr>
                <w:rFonts w:ascii="Times New Roman" w:eastAsia="Cambria" w:hAnsi="Times New Roman" w:cs="Times New Roman"/>
                <w:sz w:val="24"/>
                <w:szCs w:val="24"/>
              </w:rPr>
              <w:t xml:space="preserve"> include diclofenac. Selection of therapy will depend on individual patient treatment goals and risks for toxicity.</w:t>
            </w:r>
          </w:p>
        </w:tc>
      </w:tr>
    </w:tbl>
    <w:p w14:paraId="07AC697A" w14:textId="77777777" w:rsidR="00AC1050" w:rsidRPr="007D3FD4" w:rsidRDefault="00AC1050" w:rsidP="001E04B1">
      <w:pPr>
        <w:tabs>
          <w:tab w:val="left" w:pos="3817"/>
        </w:tabs>
        <w:spacing w:after="0" w:line="480" w:lineRule="auto"/>
        <w:rPr>
          <w:rFonts w:ascii="Times New Roman" w:eastAsia="Times New Roman" w:hAnsi="Times New Roman" w:cs="Times New Roman"/>
          <w:color w:val="575757"/>
          <w:sz w:val="24"/>
          <w:szCs w:val="24"/>
          <w:shd w:val="clear" w:color="auto" w:fill="FFFFFF"/>
        </w:rPr>
      </w:pPr>
    </w:p>
    <w:p w14:paraId="7C572EE1" w14:textId="77777777" w:rsidR="00AC1050" w:rsidRPr="007D3FD4" w:rsidRDefault="00AC1050" w:rsidP="001E04B1">
      <w:pPr>
        <w:tabs>
          <w:tab w:val="left" w:pos="3817"/>
        </w:tabs>
        <w:spacing w:after="0" w:line="480" w:lineRule="auto"/>
        <w:rPr>
          <w:rFonts w:ascii="Times New Roman" w:eastAsia="Times New Roman" w:hAnsi="Times New Roman" w:cs="Times New Roman"/>
          <w:color w:val="575757"/>
          <w:sz w:val="24"/>
          <w:szCs w:val="24"/>
          <w:shd w:val="clear" w:color="auto" w:fill="FFFFFF"/>
        </w:rPr>
      </w:pPr>
    </w:p>
    <w:p w14:paraId="37AE6B78" w14:textId="77777777" w:rsidR="00AC1050" w:rsidRPr="007D3FD4" w:rsidRDefault="00AC1050" w:rsidP="001E04B1">
      <w:pPr>
        <w:tabs>
          <w:tab w:val="left" w:pos="3817"/>
        </w:tabs>
        <w:spacing w:after="0" w:line="480" w:lineRule="auto"/>
        <w:rPr>
          <w:rFonts w:ascii="Times New Roman" w:eastAsia="Times New Roman" w:hAnsi="Times New Roman" w:cs="Times New Roman"/>
          <w:color w:val="575757"/>
          <w:sz w:val="24"/>
          <w:szCs w:val="24"/>
          <w:shd w:val="clear" w:color="auto" w:fill="FFFFFF"/>
        </w:rPr>
      </w:pPr>
    </w:p>
    <w:p w14:paraId="0BD32667" w14:textId="77777777" w:rsidR="00AC1050" w:rsidRPr="007D3FD4" w:rsidRDefault="00AC1050" w:rsidP="001E04B1">
      <w:pPr>
        <w:pStyle w:val="Heading1"/>
        <w:spacing w:before="0" w:line="480" w:lineRule="auto"/>
        <w:rPr>
          <w:rFonts w:cs="Times New Roman"/>
          <w:szCs w:val="24"/>
        </w:rPr>
      </w:pPr>
      <w:r w:rsidRPr="007D3FD4">
        <w:rPr>
          <w:rFonts w:cs="Times New Roman"/>
          <w:szCs w:val="24"/>
        </w:rPr>
        <w:lastRenderedPageBreak/>
        <w:t>Table 3. Therapeutic recommendations for meloxicam based on CYP2C9 phenotype</w:t>
      </w:r>
    </w:p>
    <w:tbl>
      <w:tblPr>
        <w:tblStyle w:val="TableGrid1"/>
        <w:tblW w:w="13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77"/>
        <w:gridCol w:w="1833"/>
        <w:gridCol w:w="3780"/>
        <w:gridCol w:w="2070"/>
        <w:gridCol w:w="4230"/>
      </w:tblGrid>
      <w:tr w:rsidR="00AC1050" w:rsidRPr="007D3FD4" w14:paraId="0DBB4583" w14:textId="77777777" w:rsidTr="001E04B1">
        <w:tc>
          <w:tcPr>
            <w:tcW w:w="1577" w:type="dxa"/>
          </w:tcPr>
          <w:p w14:paraId="3E74E4AE" w14:textId="77777777" w:rsidR="00AC1050" w:rsidRPr="000F57F7" w:rsidRDefault="00AC1050" w:rsidP="001E04B1">
            <w:pPr>
              <w:spacing w:line="480" w:lineRule="auto"/>
              <w:rPr>
                <w:rFonts w:ascii="Times New Roman" w:eastAsia="Batang" w:hAnsi="Times New Roman" w:cs="Times New Roman"/>
                <w:b/>
                <w:sz w:val="24"/>
                <w:szCs w:val="24"/>
              </w:rPr>
            </w:pPr>
            <w:r w:rsidRPr="000F57F7">
              <w:rPr>
                <w:rFonts w:ascii="Times New Roman" w:eastAsia="Batang" w:hAnsi="Times New Roman" w:cs="Times New Roman"/>
                <w:b/>
                <w:sz w:val="24"/>
                <w:szCs w:val="24"/>
              </w:rPr>
              <w:t>Phenotype</w:t>
            </w:r>
          </w:p>
        </w:tc>
        <w:tc>
          <w:tcPr>
            <w:tcW w:w="1833" w:type="dxa"/>
          </w:tcPr>
          <w:p w14:paraId="2575C7F2"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b/>
                <w:sz w:val="24"/>
                <w:szCs w:val="24"/>
              </w:rPr>
              <w:t>Implication</w:t>
            </w:r>
          </w:p>
        </w:tc>
        <w:tc>
          <w:tcPr>
            <w:tcW w:w="3780" w:type="dxa"/>
          </w:tcPr>
          <w:p w14:paraId="3284557F"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b/>
                <w:sz w:val="24"/>
                <w:szCs w:val="24"/>
              </w:rPr>
              <w:t>Therapeutic Recommendation</w:t>
            </w:r>
          </w:p>
        </w:tc>
        <w:tc>
          <w:tcPr>
            <w:tcW w:w="2070" w:type="dxa"/>
          </w:tcPr>
          <w:p w14:paraId="19D0C706" w14:textId="77777777" w:rsidR="00AC1050" w:rsidRPr="007D3FD4" w:rsidRDefault="00AC1050" w:rsidP="001E04B1">
            <w:pPr>
              <w:spacing w:line="480" w:lineRule="auto"/>
              <w:rPr>
                <w:rFonts w:ascii="Times New Roman" w:eastAsia="Batang" w:hAnsi="Times New Roman" w:cs="Times New Roman"/>
                <w:b/>
                <w:sz w:val="24"/>
                <w:szCs w:val="24"/>
                <w:vertAlign w:val="superscript"/>
              </w:rPr>
            </w:pPr>
            <w:r w:rsidRPr="007D3FD4">
              <w:rPr>
                <w:rFonts w:ascii="Times New Roman" w:eastAsia="Batang" w:hAnsi="Times New Roman" w:cs="Times New Roman"/>
                <w:b/>
                <w:sz w:val="24"/>
                <w:szCs w:val="24"/>
              </w:rPr>
              <w:t>Classification of Recommendation</w:t>
            </w:r>
          </w:p>
          <w:p w14:paraId="796FFB81" w14:textId="77777777" w:rsidR="00AC1050" w:rsidRPr="007D3FD4" w:rsidRDefault="00AC1050" w:rsidP="001E04B1">
            <w:pPr>
              <w:spacing w:line="480" w:lineRule="auto"/>
              <w:rPr>
                <w:rFonts w:ascii="Times New Roman" w:eastAsia="Batang" w:hAnsi="Times New Roman" w:cs="Times New Roman"/>
                <w:sz w:val="24"/>
                <w:szCs w:val="24"/>
              </w:rPr>
            </w:pPr>
          </w:p>
        </w:tc>
        <w:tc>
          <w:tcPr>
            <w:tcW w:w="4230" w:type="dxa"/>
          </w:tcPr>
          <w:p w14:paraId="58108B42" w14:textId="77777777" w:rsidR="00AC1050" w:rsidRPr="007D3FD4" w:rsidRDefault="00AC1050" w:rsidP="001E04B1">
            <w:pPr>
              <w:spacing w:line="480" w:lineRule="auto"/>
              <w:rPr>
                <w:rFonts w:ascii="Times New Roman" w:eastAsia="Batang" w:hAnsi="Times New Roman" w:cs="Times New Roman"/>
                <w:b/>
                <w:sz w:val="24"/>
                <w:szCs w:val="24"/>
              </w:rPr>
            </w:pPr>
            <w:r>
              <w:rPr>
                <w:rFonts w:ascii="Times New Roman" w:eastAsia="Batang" w:hAnsi="Times New Roman" w:cs="Times New Roman"/>
                <w:b/>
                <w:sz w:val="24"/>
                <w:szCs w:val="24"/>
              </w:rPr>
              <w:t>Other Considerations</w:t>
            </w:r>
          </w:p>
        </w:tc>
      </w:tr>
      <w:tr w:rsidR="00AC1050" w:rsidRPr="007D3FD4" w14:paraId="10FAC5E1" w14:textId="77777777" w:rsidTr="001E04B1">
        <w:tc>
          <w:tcPr>
            <w:tcW w:w="1577" w:type="dxa"/>
          </w:tcPr>
          <w:p w14:paraId="64666098" w14:textId="065D8AB5" w:rsidR="00AC1050" w:rsidRPr="007D3FD4" w:rsidRDefault="00AC1050"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t xml:space="preserve">CYP2C9 </w:t>
            </w:r>
            <w:r w:rsidR="005968C9" w:rsidRPr="005968C9">
              <w:rPr>
                <w:rFonts w:ascii="Times New Roman" w:hAnsi="Times New Roman" w:cs="Times New Roman"/>
                <w:b/>
                <w:sz w:val="24"/>
                <w:szCs w:val="24"/>
              </w:rPr>
              <w:t>Normal Metabolizer</w:t>
            </w:r>
          </w:p>
          <w:p w14:paraId="4694954A" w14:textId="77777777" w:rsidR="00AC1050" w:rsidRPr="007D3FD4" w:rsidRDefault="00AC1050" w:rsidP="001E04B1">
            <w:pPr>
              <w:spacing w:line="480" w:lineRule="auto"/>
              <w:rPr>
                <w:rFonts w:ascii="Times New Roman" w:eastAsia="Batang" w:hAnsi="Times New Roman" w:cs="Times New Roman"/>
                <w:b/>
                <w:sz w:val="24"/>
                <w:szCs w:val="24"/>
              </w:rPr>
            </w:pPr>
          </w:p>
        </w:tc>
        <w:tc>
          <w:tcPr>
            <w:tcW w:w="1833" w:type="dxa"/>
          </w:tcPr>
          <w:p w14:paraId="4D300B34"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Normal metabolism</w:t>
            </w:r>
          </w:p>
        </w:tc>
        <w:tc>
          <w:tcPr>
            <w:tcW w:w="3780" w:type="dxa"/>
          </w:tcPr>
          <w:p w14:paraId="472AA321" w14:textId="77777777" w:rsidR="00AC1050"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Initiate therapy with recommended starting dose.</w:t>
            </w:r>
          </w:p>
          <w:p w14:paraId="49C10FA4" w14:textId="77777777" w:rsidR="00AC1050" w:rsidRPr="007D3FD4" w:rsidRDefault="00AC1050" w:rsidP="001E04B1">
            <w:pPr>
              <w:spacing w:line="480" w:lineRule="auto"/>
              <w:rPr>
                <w:rFonts w:ascii="Times New Roman" w:eastAsia="Cambria" w:hAnsi="Times New Roman" w:cs="Times New Roman"/>
                <w:sz w:val="24"/>
                <w:szCs w:val="24"/>
              </w:rPr>
            </w:pPr>
            <w:r w:rsidRPr="007D3FD4">
              <w:rPr>
                <w:rFonts w:ascii="Times New Roman" w:eastAsia="Batang" w:hAnsi="Times New Roman" w:cs="Times New Roman"/>
                <w:sz w:val="24"/>
                <w:szCs w:val="24"/>
              </w:rPr>
              <w:t>I</w:t>
            </w:r>
            <w:r w:rsidRPr="007D3FD4">
              <w:rPr>
                <w:rFonts w:ascii="Times New Roman" w:eastAsia="Cambria" w:hAnsi="Times New Roman" w:cs="Times New Roman"/>
                <w:sz w:val="24"/>
                <w:szCs w:val="24"/>
              </w:rPr>
              <w:t>n accordance with the prescribing information, use the lowest effective dosage for shortest duration consistent with individual patient treatment goals.</w:t>
            </w:r>
          </w:p>
          <w:p w14:paraId="0E81DA93" w14:textId="77777777" w:rsidR="00AC1050" w:rsidRPr="007D3FD4" w:rsidRDefault="00AC1050" w:rsidP="001E04B1">
            <w:pPr>
              <w:spacing w:line="480" w:lineRule="auto"/>
              <w:rPr>
                <w:rFonts w:ascii="Times New Roman" w:eastAsia="Batang" w:hAnsi="Times New Roman" w:cs="Times New Roman"/>
                <w:sz w:val="24"/>
                <w:szCs w:val="24"/>
              </w:rPr>
            </w:pPr>
          </w:p>
        </w:tc>
        <w:tc>
          <w:tcPr>
            <w:tcW w:w="2070" w:type="dxa"/>
          </w:tcPr>
          <w:p w14:paraId="26AB04A2"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Strong</w:t>
            </w:r>
          </w:p>
        </w:tc>
        <w:tc>
          <w:tcPr>
            <w:tcW w:w="4230" w:type="dxa"/>
          </w:tcPr>
          <w:p w14:paraId="09DD7C6B" w14:textId="77777777" w:rsidR="00AC1050" w:rsidRPr="007D3FD4" w:rsidRDefault="00AC1050" w:rsidP="001E04B1">
            <w:pPr>
              <w:spacing w:line="480" w:lineRule="auto"/>
              <w:rPr>
                <w:rFonts w:ascii="Times New Roman" w:eastAsia="Batang" w:hAnsi="Times New Roman" w:cs="Times New Roman"/>
                <w:sz w:val="24"/>
                <w:szCs w:val="24"/>
              </w:rPr>
            </w:pPr>
          </w:p>
        </w:tc>
      </w:tr>
      <w:tr w:rsidR="00AC1050" w:rsidRPr="007D3FD4" w14:paraId="055DDD7A" w14:textId="77777777" w:rsidTr="001E04B1">
        <w:tc>
          <w:tcPr>
            <w:tcW w:w="1577" w:type="dxa"/>
          </w:tcPr>
          <w:p w14:paraId="7F85F445" w14:textId="63639DD2" w:rsidR="00AC1050" w:rsidRPr="007D3FD4" w:rsidRDefault="00AC1050"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t xml:space="preserve">CYP2C9 </w:t>
            </w:r>
            <w:r w:rsidR="005968C9">
              <w:rPr>
                <w:rFonts w:ascii="Times New Roman" w:eastAsia="Batang" w:hAnsi="Times New Roman" w:cs="Times New Roman"/>
                <w:b/>
                <w:sz w:val="24"/>
                <w:szCs w:val="24"/>
              </w:rPr>
              <w:t>Intermediate Metabolizer</w:t>
            </w:r>
            <w:r w:rsidRPr="007D3FD4">
              <w:rPr>
                <w:rFonts w:ascii="Times New Roman" w:eastAsia="Batang" w:hAnsi="Times New Roman" w:cs="Times New Roman"/>
                <w:b/>
                <w:sz w:val="24"/>
                <w:szCs w:val="24"/>
              </w:rPr>
              <w:t xml:space="preserve"> AS of 1.5</w:t>
            </w:r>
          </w:p>
        </w:tc>
        <w:tc>
          <w:tcPr>
            <w:tcW w:w="1833" w:type="dxa"/>
          </w:tcPr>
          <w:p w14:paraId="50F8E95C"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Mildly reduced metabolism</w:t>
            </w:r>
          </w:p>
        </w:tc>
        <w:tc>
          <w:tcPr>
            <w:tcW w:w="3780" w:type="dxa"/>
          </w:tcPr>
          <w:p w14:paraId="781D56A5" w14:textId="77777777" w:rsidR="00AC1050" w:rsidRDefault="00AC1050" w:rsidP="001E04B1">
            <w:pPr>
              <w:pStyle w:val="CommentText"/>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Initiate therapy with recommended starting dose.</w:t>
            </w:r>
          </w:p>
          <w:p w14:paraId="1891EB2F" w14:textId="3D7CBC32" w:rsidR="00AC1050" w:rsidRPr="007D3FD4" w:rsidRDefault="00AC1050" w:rsidP="001E04B1">
            <w:pPr>
              <w:spacing w:line="480" w:lineRule="auto"/>
              <w:rPr>
                <w:rFonts w:ascii="Times New Roman" w:eastAsia="Cambria" w:hAnsi="Times New Roman" w:cs="Times New Roman"/>
                <w:sz w:val="24"/>
                <w:szCs w:val="24"/>
              </w:rPr>
            </w:pPr>
            <w:r w:rsidRPr="007D3FD4">
              <w:rPr>
                <w:rFonts w:ascii="Times New Roman" w:eastAsia="Cambria" w:hAnsi="Times New Roman" w:cs="Times New Roman"/>
                <w:sz w:val="24"/>
                <w:szCs w:val="24"/>
              </w:rPr>
              <w:t xml:space="preserve">In accordance with the meloxicam prescribing information, use the </w:t>
            </w:r>
            <w:r w:rsidRPr="007D3FD4">
              <w:rPr>
                <w:rFonts w:ascii="Times New Roman" w:eastAsia="Cambria" w:hAnsi="Times New Roman" w:cs="Times New Roman"/>
                <w:sz w:val="24"/>
                <w:szCs w:val="24"/>
              </w:rPr>
              <w:lastRenderedPageBreak/>
              <w:t>lowest effective dosage for shortest duration consistent with individual patient treatment goals.</w:t>
            </w:r>
          </w:p>
          <w:p w14:paraId="30F82BA3" w14:textId="77777777" w:rsidR="00AC1050" w:rsidRPr="007D3FD4" w:rsidRDefault="00AC1050" w:rsidP="001E04B1">
            <w:pPr>
              <w:pStyle w:val="CommentText"/>
              <w:spacing w:line="480" w:lineRule="auto"/>
              <w:rPr>
                <w:rFonts w:ascii="Times New Roman" w:eastAsia="Batang" w:hAnsi="Times New Roman" w:cs="Times New Roman"/>
                <w:sz w:val="24"/>
                <w:szCs w:val="24"/>
              </w:rPr>
            </w:pPr>
          </w:p>
        </w:tc>
        <w:tc>
          <w:tcPr>
            <w:tcW w:w="2070" w:type="dxa"/>
          </w:tcPr>
          <w:p w14:paraId="3BAEE395"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lastRenderedPageBreak/>
              <w:t>Moderate</w:t>
            </w:r>
          </w:p>
        </w:tc>
        <w:tc>
          <w:tcPr>
            <w:tcW w:w="4230" w:type="dxa"/>
          </w:tcPr>
          <w:p w14:paraId="3F5D9D07" w14:textId="7138F497" w:rsidR="00AC1050" w:rsidRPr="007D3FD4" w:rsidRDefault="008D0948" w:rsidP="001E04B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000F57F7">
              <w:rPr>
                <w:rFonts w:ascii="Times New Roman" w:eastAsia="Batang" w:hAnsi="Times New Roman" w:cs="Times New Roman"/>
                <w:sz w:val="24"/>
                <w:szCs w:val="24"/>
              </w:rPr>
              <w:t>IM</w:t>
            </w:r>
            <w:r w:rsidR="000F57F7" w:rsidRPr="007D3FD4">
              <w:rPr>
                <w:rFonts w:ascii="Times New Roman" w:eastAsia="Batang" w:hAnsi="Times New Roman" w:cs="Times New Roman"/>
                <w:sz w:val="24"/>
                <w:szCs w:val="24"/>
              </w:rPr>
              <w:t xml:space="preserve">s might have a higher than normal risk of adverse </w:t>
            </w:r>
            <w:r w:rsidR="000F57F7">
              <w:rPr>
                <w:rFonts w:ascii="Times New Roman" w:eastAsia="Batang" w:hAnsi="Times New Roman" w:cs="Times New Roman"/>
                <w:sz w:val="24"/>
                <w:szCs w:val="24"/>
              </w:rPr>
              <w:t>events</w:t>
            </w:r>
            <w:r w:rsidR="000F57F7" w:rsidRPr="007D3FD4">
              <w:rPr>
                <w:rFonts w:ascii="Times New Roman" w:eastAsia="Batang" w:hAnsi="Times New Roman" w:cs="Times New Roman"/>
                <w:sz w:val="24"/>
                <w:szCs w:val="24"/>
              </w:rPr>
              <w:t xml:space="preserve"> especially in individuals with other factors affecting </w:t>
            </w:r>
            <w:r w:rsidR="000F57F7" w:rsidRPr="007D3FD4">
              <w:rPr>
                <w:rFonts w:ascii="Times New Roman" w:eastAsia="Batang" w:hAnsi="Times New Roman" w:cs="Times New Roman"/>
                <w:sz w:val="24"/>
                <w:szCs w:val="24"/>
              </w:rPr>
              <w:lastRenderedPageBreak/>
              <w:t xml:space="preserve">clearance of these drugs such as hepatic impairment </w:t>
            </w:r>
            <w:r w:rsidR="000F57F7">
              <w:rPr>
                <w:rFonts w:ascii="Times New Roman" w:eastAsia="Batang" w:hAnsi="Times New Roman" w:cs="Times New Roman"/>
                <w:sz w:val="24"/>
                <w:szCs w:val="24"/>
              </w:rPr>
              <w:t>or</w:t>
            </w:r>
            <w:r w:rsidR="000F57F7" w:rsidRPr="007D3FD4">
              <w:rPr>
                <w:rFonts w:ascii="Times New Roman" w:eastAsia="Batang" w:hAnsi="Times New Roman" w:cs="Times New Roman"/>
                <w:sz w:val="24"/>
                <w:szCs w:val="24"/>
              </w:rPr>
              <w:t xml:space="preserve"> </w:t>
            </w:r>
            <w:r w:rsidR="000F57F7">
              <w:rPr>
                <w:rFonts w:ascii="Times New Roman" w:eastAsia="Batang" w:hAnsi="Times New Roman" w:cs="Times New Roman"/>
                <w:sz w:val="24"/>
                <w:szCs w:val="24"/>
              </w:rPr>
              <w:t xml:space="preserve">advanced </w:t>
            </w:r>
            <w:r w:rsidR="000F57F7" w:rsidRPr="007D3FD4">
              <w:rPr>
                <w:rFonts w:ascii="Times New Roman" w:eastAsia="Batang" w:hAnsi="Times New Roman" w:cs="Times New Roman"/>
                <w:sz w:val="24"/>
                <w:szCs w:val="24"/>
              </w:rPr>
              <w:t>age</w:t>
            </w:r>
            <w:r w:rsidR="000F57F7">
              <w:rPr>
                <w:rFonts w:ascii="Times New Roman" w:eastAsia="Batang" w:hAnsi="Times New Roman" w:cs="Times New Roman"/>
                <w:sz w:val="24"/>
                <w:szCs w:val="24"/>
              </w:rPr>
              <w:t>.</w:t>
            </w:r>
          </w:p>
        </w:tc>
      </w:tr>
      <w:tr w:rsidR="00AC1050" w:rsidRPr="007D3FD4" w14:paraId="67749F11" w14:textId="77777777" w:rsidTr="001E04B1">
        <w:tc>
          <w:tcPr>
            <w:tcW w:w="1577" w:type="dxa"/>
          </w:tcPr>
          <w:p w14:paraId="7D06532E" w14:textId="5C796D6F" w:rsidR="00AC1050" w:rsidRDefault="00AC1050"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lastRenderedPageBreak/>
              <w:t xml:space="preserve">CYP2C9 </w:t>
            </w:r>
            <w:r w:rsidR="005968C9">
              <w:rPr>
                <w:rFonts w:ascii="Times New Roman" w:eastAsia="Batang" w:hAnsi="Times New Roman" w:cs="Times New Roman"/>
                <w:b/>
                <w:sz w:val="24"/>
                <w:szCs w:val="24"/>
              </w:rPr>
              <w:t>Intermediate Metabolizer</w:t>
            </w:r>
            <w:r w:rsidRPr="007D3FD4">
              <w:rPr>
                <w:rFonts w:ascii="Times New Roman" w:eastAsia="Batang" w:hAnsi="Times New Roman" w:cs="Times New Roman"/>
                <w:b/>
                <w:sz w:val="24"/>
                <w:szCs w:val="24"/>
              </w:rPr>
              <w:t xml:space="preserve"> </w:t>
            </w:r>
          </w:p>
          <w:p w14:paraId="396811F1" w14:textId="38C8FA56" w:rsidR="000F57F7" w:rsidRPr="007D3FD4" w:rsidRDefault="000F57F7" w:rsidP="001E04B1">
            <w:pPr>
              <w:spacing w:line="480" w:lineRule="auto"/>
              <w:rPr>
                <w:rFonts w:ascii="Times New Roman" w:eastAsia="Batang" w:hAnsi="Times New Roman" w:cs="Times New Roman"/>
                <w:b/>
                <w:sz w:val="24"/>
                <w:szCs w:val="24"/>
              </w:rPr>
            </w:pPr>
            <w:r>
              <w:rPr>
                <w:rFonts w:ascii="Times New Roman" w:eastAsia="Batang" w:hAnsi="Times New Roman" w:cs="Times New Roman"/>
                <w:b/>
                <w:sz w:val="24"/>
                <w:szCs w:val="24"/>
              </w:rPr>
              <w:t>AS of 1</w:t>
            </w:r>
          </w:p>
          <w:p w14:paraId="76B1FEF3" w14:textId="77777777" w:rsidR="00AC1050" w:rsidRPr="007D3FD4" w:rsidRDefault="00AC1050" w:rsidP="001E04B1">
            <w:pPr>
              <w:spacing w:line="480" w:lineRule="auto"/>
              <w:rPr>
                <w:rFonts w:ascii="Times New Roman" w:eastAsia="Batang" w:hAnsi="Times New Roman" w:cs="Times New Roman"/>
                <w:b/>
                <w:sz w:val="24"/>
                <w:szCs w:val="24"/>
              </w:rPr>
            </w:pPr>
          </w:p>
        </w:tc>
        <w:tc>
          <w:tcPr>
            <w:tcW w:w="1833" w:type="dxa"/>
          </w:tcPr>
          <w:p w14:paraId="258E9834" w14:textId="378D9B41"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Moderately reduced metabolism</w:t>
            </w:r>
            <w:r w:rsidR="002E0F25">
              <w:rPr>
                <w:rFonts w:ascii="Times New Roman" w:eastAsia="Batang" w:hAnsi="Times New Roman" w:cs="Times New Roman"/>
                <w:sz w:val="24"/>
                <w:szCs w:val="24"/>
              </w:rPr>
              <w:t>;</w:t>
            </w:r>
          </w:p>
          <w:p w14:paraId="6A71DA54" w14:textId="4FD305A5" w:rsidR="00AC1050" w:rsidRPr="007D3FD4" w:rsidRDefault="002E0F25" w:rsidP="001E04B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h</w:t>
            </w:r>
            <w:r w:rsidR="00AC1050" w:rsidRPr="007D3FD4">
              <w:rPr>
                <w:rFonts w:ascii="Times New Roman" w:eastAsia="Batang" w:hAnsi="Times New Roman" w:cs="Times New Roman"/>
                <w:sz w:val="24"/>
                <w:szCs w:val="24"/>
              </w:rPr>
              <w:t>igher plasma concentrations may increase probability of toxicities</w:t>
            </w:r>
          </w:p>
        </w:tc>
        <w:tc>
          <w:tcPr>
            <w:tcW w:w="3780" w:type="dxa"/>
          </w:tcPr>
          <w:p w14:paraId="2CD1C7BF" w14:textId="77777777" w:rsidR="00AC1050" w:rsidRDefault="00AC1050" w:rsidP="001E04B1">
            <w:pPr>
              <w:pStyle w:val="CommentText"/>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 xml:space="preserve">Initiate therapy with 50% of the lowest recommended starting dose. Titrate dose to clinical effect or 50% of the maximum recommended dose with caution. </w:t>
            </w:r>
          </w:p>
          <w:p w14:paraId="06E8AE33" w14:textId="11EEB250" w:rsidR="00AC1050" w:rsidRPr="007D3FD4" w:rsidRDefault="00AC1050" w:rsidP="001E04B1">
            <w:pPr>
              <w:spacing w:line="480" w:lineRule="auto"/>
              <w:rPr>
                <w:rFonts w:ascii="Times New Roman" w:eastAsia="Cambria" w:hAnsi="Times New Roman" w:cs="Times New Roman"/>
                <w:sz w:val="24"/>
                <w:szCs w:val="24"/>
              </w:rPr>
            </w:pPr>
            <w:r w:rsidRPr="007D3FD4">
              <w:rPr>
                <w:rFonts w:ascii="Times New Roman" w:eastAsia="Cambria" w:hAnsi="Times New Roman" w:cs="Times New Roman"/>
                <w:sz w:val="24"/>
                <w:szCs w:val="24"/>
              </w:rPr>
              <w:t>In accordance with the meloxicam prescribing information, use the lowest effective dosage for shortest duration consistent with individual patient treatment goals.</w:t>
            </w:r>
          </w:p>
          <w:p w14:paraId="276F9CC4" w14:textId="6ED5213C" w:rsidR="00AC1050" w:rsidRPr="007D3FD4" w:rsidRDefault="00AC1050" w:rsidP="001E04B1">
            <w:pPr>
              <w:pStyle w:val="CommentText"/>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 xml:space="preserve">Dose titration should not occur until after steady state is reached (at least </w:t>
            </w:r>
            <w:r w:rsidRPr="007D3FD4">
              <w:rPr>
                <w:rFonts w:ascii="Times New Roman" w:eastAsia="Batang" w:hAnsi="Times New Roman" w:cs="Times New Roman"/>
                <w:sz w:val="24"/>
                <w:szCs w:val="24"/>
              </w:rPr>
              <w:lastRenderedPageBreak/>
              <w:t xml:space="preserve">7 days). Carefully monitor adverse </w:t>
            </w:r>
            <w:r w:rsidR="004203ED">
              <w:rPr>
                <w:rFonts w:ascii="Times New Roman" w:eastAsia="Batang" w:hAnsi="Times New Roman" w:cs="Times New Roman"/>
                <w:sz w:val="24"/>
                <w:szCs w:val="24"/>
              </w:rPr>
              <w:t>events</w:t>
            </w:r>
            <w:r w:rsidR="004203ED" w:rsidRPr="007D3FD4">
              <w:rPr>
                <w:rFonts w:ascii="Times New Roman" w:eastAsia="Batang" w:hAnsi="Times New Roman" w:cs="Times New Roman"/>
                <w:sz w:val="24"/>
                <w:szCs w:val="24"/>
              </w:rPr>
              <w:t xml:space="preserve"> </w:t>
            </w:r>
            <w:r w:rsidRPr="007D3FD4">
              <w:rPr>
                <w:rFonts w:ascii="Times New Roman" w:eastAsia="Batang" w:hAnsi="Times New Roman" w:cs="Times New Roman"/>
                <w:sz w:val="24"/>
                <w:szCs w:val="24"/>
              </w:rPr>
              <w:t xml:space="preserve">such as blood pressure and kidney function during course of therapy. </w:t>
            </w:r>
          </w:p>
          <w:p w14:paraId="7FDDD48E" w14:textId="3BA17013" w:rsidR="00AC1050" w:rsidRPr="007D3FD4" w:rsidRDefault="00AC1050" w:rsidP="001E04B1">
            <w:pPr>
              <w:pStyle w:val="CommentText"/>
              <w:spacing w:line="480" w:lineRule="auto"/>
              <w:rPr>
                <w:rFonts w:ascii="Times New Roman" w:hAnsi="Times New Roman" w:cs="Times New Roman"/>
                <w:sz w:val="24"/>
                <w:szCs w:val="24"/>
              </w:rPr>
            </w:pPr>
            <w:r w:rsidRPr="007D3FD4">
              <w:rPr>
                <w:rFonts w:ascii="Times New Roman" w:eastAsia="Batang" w:hAnsi="Times New Roman" w:cs="Times New Roman"/>
                <w:sz w:val="24"/>
                <w:szCs w:val="24"/>
              </w:rPr>
              <w:t>Alternatively, consider alternative therapy. Choose an alternative therapy not metabolized by CYP2C9</w:t>
            </w:r>
            <w:r w:rsidRPr="007D3FD4">
              <w:rPr>
                <w:rFonts w:ascii="Times New Roman" w:eastAsia="Batang" w:hAnsi="Times New Roman" w:cs="Times New Roman"/>
                <w:sz w:val="24"/>
                <w:szCs w:val="24"/>
                <w:vertAlign w:val="superscript"/>
              </w:rPr>
              <w:t xml:space="preserve"> </w:t>
            </w:r>
            <w:r w:rsidRPr="007D3FD4">
              <w:rPr>
                <w:rFonts w:ascii="Times New Roman" w:eastAsia="Batang" w:hAnsi="Times New Roman" w:cs="Times New Roman"/>
                <w:sz w:val="24"/>
                <w:szCs w:val="24"/>
              </w:rPr>
              <w:t xml:space="preserve">or not significantly impacted by </w:t>
            </w:r>
            <w:r w:rsidRPr="007D3FD4">
              <w:rPr>
                <w:rFonts w:ascii="Times New Roman" w:eastAsia="Batang" w:hAnsi="Times New Roman" w:cs="Times New Roman"/>
                <w:i/>
                <w:sz w:val="24"/>
                <w:szCs w:val="24"/>
              </w:rPr>
              <w:t>CYP2C9</w:t>
            </w:r>
            <w:r w:rsidRPr="007D3FD4">
              <w:rPr>
                <w:rFonts w:ascii="Times New Roman" w:eastAsia="Batang" w:hAnsi="Times New Roman" w:cs="Times New Roman"/>
                <w:sz w:val="24"/>
                <w:szCs w:val="24"/>
              </w:rPr>
              <w:t xml:space="preserve"> genetic variants </w:t>
            </w:r>
            <w:r w:rsidRPr="007D3FD4">
              <w:rPr>
                <w:rFonts w:ascii="Times New Roman" w:eastAsia="Batang" w:hAnsi="Times New Roman" w:cs="Times New Roman"/>
                <w:i/>
                <w:sz w:val="24"/>
                <w:szCs w:val="24"/>
              </w:rPr>
              <w:t>in vivo</w:t>
            </w:r>
            <w:r w:rsidRPr="007D3FD4">
              <w:rPr>
                <w:rFonts w:ascii="Times New Roman" w:eastAsia="Batang" w:hAnsi="Times New Roman" w:cs="Times New Roman"/>
                <w:sz w:val="24"/>
                <w:szCs w:val="24"/>
                <w:vertAlign w:val="superscript"/>
              </w:rPr>
              <w:t xml:space="preserve"> </w:t>
            </w:r>
            <w:r w:rsidRPr="007D3FD4">
              <w:rPr>
                <w:rFonts w:ascii="Times New Roman" w:eastAsia="Batang" w:hAnsi="Times New Roman" w:cs="Times New Roman"/>
                <w:sz w:val="24"/>
                <w:szCs w:val="24"/>
              </w:rPr>
              <w:t>or choose an NSAID metabolized by CYP2C9 but with a shorter half-life (</w:t>
            </w:r>
            <w:r w:rsidRPr="00366475">
              <w:rPr>
                <w:rFonts w:ascii="Times New Roman" w:eastAsia="Batang" w:hAnsi="Times New Roman" w:cs="Times New Roman"/>
                <w:b/>
                <w:sz w:val="24"/>
                <w:szCs w:val="24"/>
              </w:rPr>
              <w:t>Table 2</w:t>
            </w:r>
            <w:r w:rsidRPr="007D3FD4">
              <w:rPr>
                <w:rFonts w:ascii="Times New Roman" w:eastAsia="Batang" w:hAnsi="Times New Roman" w:cs="Times New Roman"/>
                <w:sz w:val="24"/>
                <w:szCs w:val="24"/>
              </w:rPr>
              <w:t xml:space="preserve">). </w:t>
            </w:r>
          </w:p>
          <w:p w14:paraId="7C30451E" w14:textId="77777777" w:rsidR="00AC1050" w:rsidRPr="007D3FD4" w:rsidRDefault="00AC1050" w:rsidP="001E04B1">
            <w:pPr>
              <w:spacing w:line="480" w:lineRule="auto"/>
              <w:rPr>
                <w:rFonts w:ascii="Times New Roman" w:eastAsia="Batang" w:hAnsi="Times New Roman" w:cs="Times New Roman"/>
                <w:sz w:val="24"/>
                <w:szCs w:val="24"/>
              </w:rPr>
            </w:pPr>
          </w:p>
        </w:tc>
        <w:tc>
          <w:tcPr>
            <w:tcW w:w="2070" w:type="dxa"/>
          </w:tcPr>
          <w:p w14:paraId="62D881B6"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lastRenderedPageBreak/>
              <w:t>Moderate</w:t>
            </w:r>
          </w:p>
        </w:tc>
        <w:tc>
          <w:tcPr>
            <w:tcW w:w="4230" w:type="dxa"/>
            <w:vMerge w:val="restart"/>
          </w:tcPr>
          <w:p w14:paraId="24DA5827" w14:textId="6295FCBA" w:rsidR="00AC1050" w:rsidRPr="007D3FD4" w:rsidRDefault="00D41FBE" w:rsidP="000F57F7">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IM</w:t>
            </w:r>
            <w:r w:rsidR="00AC1050" w:rsidRPr="007D3FD4">
              <w:rPr>
                <w:rFonts w:ascii="Times New Roman" w:eastAsia="Batang" w:hAnsi="Times New Roman" w:cs="Times New Roman"/>
                <w:sz w:val="24"/>
                <w:szCs w:val="24"/>
              </w:rPr>
              <w:t xml:space="preserve">s might have a higher than normal risk of adverse </w:t>
            </w:r>
            <w:r w:rsidR="004203ED">
              <w:rPr>
                <w:rFonts w:ascii="Times New Roman" w:eastAsia="Batang" w:hAnsi="Times New Roman" w:cs="Times New Roman"/>
                <w:sz w:val="24"/>
                <w:szCs w:val="24"/>
              </w:rPr>
              <w:t>events</w:t>
            </w:r>
            <w:r w:rsidR="004203ED" w:rsidRPr="007D3FD4">
              <w:rPr>
                <w:rFonts w:ascii="Times New Roman" w:eastAsia="Batang" w:hAnsi="Times New Roman" w:cs="Times New Roman"/>
                <w:sz w:val="24"/>
                <w:szCs w:val="24"/>
              </w:rPr>
              <w:t xml:space="preserve"> </w:t>
            </w:r>
            <w:r w:rsidR="00AC1050" w:rsidRPr="007D3FD4">
              <w:rPr>
                <w:rFonts w:ascii="Times New Roman" w:eastAsia="Batang" w:hAnsi="Times New Roman" w:cs="Times New Roman"/>
                <w:sz w:val="24"/>
                <w:szCs w:val="24"/>
              </w:rPr>
              <w:t xml:space="preserve">especially in individuals with other factors affecting clearance of these drugs such as hepatic impairment </w:t>
            </w:r>
            <w:r w:rsidR="00EA5646">
              <w:rPr>
                <w:rFonts w:ascii="Times New Roman" w:eastAsia="Batang" w:hAnsi="Times New Roman" w:cs="Times New Roman"/>
                <w:sz w:val="24"/>
                <w:szCs w:val="24"/>
              </w:rPr>
              <w:t>or</w:t>
            </w:r>
            <w:r w:rsidR="00EA5646" w:rsidRPr="007D3FD4">
              <w:rPr>
                <w:rFonts w:ascii="Times New Roman" w:eastAsia="Batang" w:hAnsi="Times New Roman" w:cs="Times New Roman"/>
                <w:sz w:val="24"/>
                <w:szCs w:val="24"/>
              </w:rPr>
              <w:t xml:space="preserve"> </w:t>
            </w:r>
            <w:r w:rsidR="00AC1050">
              <w:rPr>
                <w:rFonts w:ascii="Times New Roman" w:eastAsia="Batang" w:hAnsi="Times New Roman" w:cs="Times New Roman"/>
                <w:sz w:val="24"/>
                <w:szCs w:val="24"/>
              </w:rPr>
              <w:t xml:space="preserve">advanced </w:t>
            </w:r>
            <w:r w:rsidR="00AC1050" w:rsidRPr="007D3FD4">
              <w:rPr>
                <w:rFonts w:ascii="Times New Roman" w:eastAsia="Batang" w:hAnsi="Times New Roman" w:cs="Times New Roman"/>
                <w:sz w:val="24"/>
                <w:szCs w:val="24"/>
              </w:rPr>
              <w:t>age</w:t>
            </w:r>
            <w:r w:rsidR="000F57F7">
              <w:rPr>
                <w:rFonts w:ascii="Times New Roman" w:eastAsia="Batang" w:hAnsi="Times New Roman" w:cs="Times New Roman"/>
                <w:sz w:val="24"/>
                <w:szCs w:val="24"/>
              </w:rPr>
              <w:t xml:space="preserve">. </w:t>
            </w:r>
            <w:r w:rsidR="00AC1050" w:rsidRPr="001A2FB0">
              <w:rPr>
                <w:rFonts w:ascii="Times New Roman" w:eastAsia="Batang" w:hAnsi="Times New Roman" w:cs="Times New Roman"/>
                <w:sz w:val="24"/>
                <w:szCs w:val="24"/>
              </w:rPr>
              <w:t xml:space="preserve">Alternative therapies not </w:t>
            </w:r>
            <w:r w:rsidR="00F7052C">
              <w:rPr>
                <w:rFonts w:ascii="Times New Roman" w:eastAsia="Batang" w:hAnsi="Times New Roman" w:cs="Times New Roman"/>
                <w:sz w:val="24"/>
                <w:szCs w:val="24"/>
              </w:rPr>
              <w:t xml:space="preserve">primarily </w:t>
            </w:r>
            <w:r w:rsidR="00AC1050" w:rsidRPr="001A2FB0">
              <w:rPr>
                <w:rFonts w:ascii="Times New Roman" w:eastAsia="Batang" w:hAnsi="Times New Roman" w:cs="Times New Roman"/>
                <w:sz w:val="24"/>
                <w:szCs w:val="24"/>
              </w:rPr>
              <w:t xml:space="preserve">metabolized by CYP2C9 include </w:t>
            </w:r>
            <w:r w:rsidR="00EA5646">
              <w:rPr>
                <w:rFonts w:ascii="Times New Roman" w:eastAsia="Batang" w:hAnsi="Times New Roman" w:cs="Times New Roman"/>
                <w:sz w:val="24"/>
                <w:szCs w:val="24"/>
              </w:rPr>
              <w:t xml:space="preserve">aspirin, </w:t>
            </w:r>
            <w:r w:rsidR="000F57F7">
              <w:rPr>
                <w:rFonts w:ascii="Times New Roman" w:eastAsia="Batang" w:hAnsi="Times New Roman" w:cs="Times New Roman"/>
                <w:sz w:val="24"/>
                <w:szCs w:val="24"/>
              </w:rPr>
              <w:t xml:space="preserve">ketorolac, </w:t>
            </w:r>
            <w:r w:rsidR="00AC1050" w:rsidRPr="001A2FB0">
              <w:rPr>
                <w:rFonts w:ascii="Times New Roman" w:eastAsia="Batang" w:hAnsi="Times New Roman" w:cs="Times New Roman"/>
                <w:sz w:val="24"/>
                <w:szCs w:val="24"/>
              </w:rPr>
              <w:t>naproxen</w:t>
            </w:r>
            <w:r w:rsidR="00AC1050">
              <w:rPr>
                <w:rFonts w:ascii="Times New Roman" w:eastAsia="Batang" w:hAnsi="Times New Roman" w:cs="Times New Roman"/>
                <w:sz w:val="24"/>
                <w:szCs w:val="24"/>
              </w:rPr>
              <w:t xml:space="preserve"> </w:t>
            </w:r>
            <w:r w:rsidR="00AC1050" w:rsidRPr="001A2FB0">
              <w:rPr>
                <w:rFonts w:ascii="Times New Roman" w:eastAsia="Batang" w:hAnsi="Times New Roman" w:cs="Times New Roman"/>
                <w:sz w:val="24"/>
                <w:szCs w:val="24"/>
              </w:rPr>
              <w:t xml:space="preserve">and sulindac. Alternative therapies metabolized by CYP2C9, but not significantly impacted by </w:t>
            </w:r>
            <w:r w:rsidR="00AC1050" w:rsidRPr="000F57F7">
              <w:rPr>
                <w:rFonts w:ascii="Times New Roman" w:eastAsia="Batang" w:hAnsi="Times New Roman" w:cs="Times New Roman"/>
                <w:i/>
                <w:sz w:val="24"/>
                <w:szCs w:val="24"/>
              </w:rPr>
              <w:t>CYP2C9</w:t>
            </w:r>
            <w:r w:rsidR="00AC1050" w:rsidRPr="001A2FB0">
              <w:rPr>
                <w:rFonts w:ascii="Times New Roman" w:eastAsia="Batang" w:hAnsi="Times New Roman" w:cs="Times New Roman"/>
                <w:sz w:val="24"/>
                <w:szCs w:val="24"/>
              </w:rPr>
              <w:t xml:space="preserve"> genetic variants </w:t>
            </w:r>
            <w:r w:rsidR="00AC1050" w:rsidRPr="000F57F7">
              <w:rPr>
                <w:rFonts w:ascii="Times New Roman" w:eastAsia="Batang" w:hAnsi="Times New Roman" w:cs="Times New Roman"/>
                <w:i/>
                <w:sz w:val="24"/>
                <w:szCs w:val="24"/>
              </w:rPr>
              <w:t>in vivo</w:t>
            </w:r>
            <w:r w:rsidR="008D0948">
              <w:rPr>
                <w:rFonts w:ascii="Times New Roman" w:eastAsia="Batang" w:hAnsi="Times New Roman" w:cs="Times New Roman"/>
                <w:i/>
                <w:sz w:val="24"/>
                <w:szCs w:val="24"/>
              </w:rPr>
              <w:t>,</w:t>
            </w:r>
            <w:r w:rsidR="00AC1050" w:rsidRPr="001A2FB0">
              <w:rPr>
                <w:rFonts w:ascii="Times New Roman" w:eastAsia="Batang" w:hAnsi="Times New Roman" w:cs="Times New Roman"/>
                <w:sz w:val="24"/>
                <w:szCs w:val="24"/>
              </w:rPr>
              <w:t xml:space="preserve"> include diclofenac. Selection of therapy will </w:t>
            </w:r>
            <w:r w:rsidR="00AC1050" w:rsidRPr="001A2FB0">
              <w:rPr>
                <w:rFonts w:ascii="Times New Roman" w:eastAsia="Batang" w:hAnsi="Times New Roman" w:cs="Times New Roman"/>
                <w:sz w:val="24"/>
                <w:szCs w:val="24"/>
              </w:rPr>
              <w:lastRenderedPageBreak/>
              <w:t>depend on individual patient treatment goals and risks for toxicity.</w:t>
            </w:r>
          </w:p>
        </w:tc>
      </w:tr>
      <w:tr w:rsidR="00AC1050" w:rsidRPr="007D3FD4" w14:paraId="17EB6E5C" w14:textId="77777777" w:rsidTr="001E04B1">
        <w:trPr>
          <w:trHeight w:val="3153"/>
        </w:trPr>
        <w:tc>
          <w:tcPr>
            <w:tcW w:w="1577" w:type="dxa"/>
          </w:tcPr>
          <w:p w14:paraId="00073349" w14:textId="7E00F733" w:rsidR="00AC1050" w:rsidRPr="007D3FD4" w:rsidRDefault="00AC1050"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lastRenderedPageBreak/>
              <w:t xml:space="preserve">CYP2C9 </w:t>
            </w:r>
            <w:r w:rsidR="005968C9" w:rsidRPr="005968C9">
              <w:rPr>
                <w:rFonts w:ascii="Times New Roman" w:hAnsi="Times New Roman" w:cs="Times New Roman"/>
                <w:b/>
                <w:sz w:val="24"/>
                <w:szCs w:val="24"/>
              </w:rPr>
              <w:t>Poor Metabolizer</w:t>
            </w:r>
            <w:r w:rsidRPr="007D3FD4">
              <w:rPr>
                <w:rFonts w:ascii="Times New Roman" w:eastAsia="Batang" w:hAnsi="Times New Roman" w:cs="Times New Roman"/>
                <w:b/>
                <w:sz w:val="24"/>
                <w:szCs w:val="24"/>
              </w:rPr>
              <w:t xml:space="preserve"> </w:t>
            </w:r>
          </w:p>
          <w:p w14:paraId="2F471E69" w14:textId="77777777" w:rsidR="00AC1050" w:rsidRPr="007D3FD4" w:rsidRDefault="00AC1050" w:rsidP="001E04B1">
            <w:pPr>
              <w:spacing w:line="480" w:lineRule="auto"/>
              <w:rPr>
                <w:rFonts w:ascii="Times New Roman" w:eastAsia="Batang" w:hAnsi="Times New Roman" w:cs="Times New Roman"/>
                <w:sz w:val="24"/>
                <w:szCs w:val="24"/>
              </w:rPr>
            </w:pPr>
          </w:p>
        </w:tc>
        <w:tc>
          <w:tcPr>
            <w:tcW w:w="1833" w:type="dxa"/>
          </w:tcPr>
          <w:p w14:paraId="56666009" w14:textId="1B9FBEB6"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Significantly reduced metabolism and prolonged half-life</w:t>
            </w:r>
            <w:r w:rsidR="002E0F25">
              <w:rPr>
                <w:rFonts w:ascii="Times New Roman" w:eastAsia="Batang" w:hAnsi="Times New Roman" w:cs="Times New Roman"/>
                <w:sz w:val="24"/>
                <w:szCs w:val="24"/>
              </w:rPr>
              <w:t>;</w:t>
            </w:r>
          </w:p>
          <w:p w14:paraId="307F2218" w14:textId="6D8C64A1" w:rsidR="00AC1050" w:rsidRPr="007D3FD4" w:rsidRDefault="002E0F25" w:rsidP="001E04B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h</w:t>
            </w:r>
            <w:r w:rsidR="00AC1050" w:rsidRPr="007D3FD4">
              <w:rPr>
                <w:rFonts w:ascii="Times New Roman" w:eastAsia="Batang" w:hAnsi="Times New Roman" w:cs="Times New Roman"/>
                <w:sz w:val="24"/>
                <w:szCs w:val="24"/>
              </w:rPr>
              <w:t>igher plasma concentrations may increase probability and/or severity of toxicities</w:t>
            </w:r>
          </w:p>
        </w:tc>
        <w:tc>
          <w:tcPr>
            <w:tcW w:w="3780" w:type="dxa"/>
          </w:tcPr>
          <w:p w14:paraId="184BD0FB" w14:textId="206BD065" w:rsidR="00AC1050" w:rsidRPr="007D3FD4" w:rsidRDefault="00AC1050" w:rsidP="001E04B1">
            <w:pPr>
              <w:tabs>
                <w:tab w:val="right" w:pos="4284"/>
              </w:tabs>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Choose an alternative therapy not metabolized by CYP2C9</w:t>
            </w:r>
            <w:r w:rsidRPr="007D3FD4">
              <w:rPr>
                <w:rFonts w:ascii="Times New Roman" w:eastAsia="Batang" w:hAnsi="Times New Roman" w:cs="Times New Roman"/>
                <w:sz w:val="24"/>
                <w:szCs w:val="24"/>
                <w:vertAlign w:val="superscript"/>
              </w:rPr>
              <w:t xml:space="preserve"> </w:t>
            </w:r>
            <w:r w:rsidRPr="007D3FD4">
              <w:rPr>
                <w:rFonts w:ascii="Times New Roman" w:eastAsia="Batang" w:hAnsi="Times New Roman" w:cs="Times New Roman"/>
                <w:sz w:val="24"/>
                <w:szCs w:val="24"/>
              </w:rPr>
              <w:t xml:space="preserve">or not significantly impacted by </w:t>
            </w:r>
            <w:r w:rsidRPr="007D3FD4">
              <w:rPr>
                <w:rFonts w:ascii="Times New Roman" w:eastAsia="Batang" w:hAnsi="Times New Roman" w:cs="Times New Roman"/>
                <w:i/>
                <w:sz w:val="24"/>
                <w:szCs w:val="24"/>
              </w:rPr>
              <w:t>CYP2C9</w:t>
            </w:r>
            <w:r w:rsidRPr="007D3FD4">
              <w:rPr>
                <w:rFonts w:ascii="Times New Roman" w:eastAsia="Batang" w:hAnsi="Times New Roman" w:cs="Times New Roman"/>
                <w:sz w:val="24"/>
                <w:szCs w:val="24"/>
              </w:rPr>
              <w:t xml:space="preserve"> genetic variants </w:t>
            </w:r>
            <w:r w:rsidRPr="007D3FD4">
              <w:rPr>
                <w:rFonts w:ascii="Times New Roman" w:eastAsia="Batang" w:hAnsi="Times New Roman" w:cs="Times New Roman"/>
                <w:i/>
                <w:sz w:val="24"/>
                <w:szCs w:val="24"/>
              </w:rPr>
              <w:t>in vivo</w:t>
            </w:r>
            <w:r w:rsidRPr="007D3FD4">
              <w:rPr>
                <w:rFonts w:ascii="Times New Roman" w:eastAsia="Batang" w:hAnsi="Times New Roman" w:cs="Times New Roman"/>
                <w:sz w:val="24"/>
                <w:szCs w:val="24"/>
              </w:rPr>
              <w:t xml:space="preserve"> or choose an NSAID metabolized by CYP2C9 but with a shorter half-life (</w:t>
            </w:r>
            <w:r w:rsidRPr="00734C46">
              <w:rPr>
                <w:rFonts w:ascii="Times New Roman" w:eastAsia="Batang" w:hAnsi="Times New Roman" w:cs="Times New Roman"/>
                <w:b/>
                <w:sz w:val="24"/>
                <w:szCs w:val="24"/>
              </w:rPr>
              <w:t>Table 2</w:t>
            </w:r>
            <w:r w:rsidRPr="007D3FD4">
              <w:rPr>
                <w:rFonts w:ascii="Times New Roman" w:eastAsia="Batang" w:hAnsi="Times New Roman" w:cs="Times New Roman"/>
                <w:sz w:val="24"/>
                <w:szCs w:val="24"/>
              </w:rPr>
              <w:t xml:space="preserve">). </w:t>
            </w:r>
          </w:p>
        </w:tc>
        <w:tc>
          <w:tcPr>
            <w:tcW w:w="2070" w:type="dxa"/>
          </w:tcPr>
          <w:p w14:paraId="2F9CF3FE"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Moderate</w:t>
            </w:r>
          </w:p>
        </w:tc>
        <w:tc>
          <w:tcPr>
            <w:tcW w:w="4230" w:type="dxa"/>
            <w:vMerge/>
          </w:tcPr>
          <w:p w14:paraId="334923B4" w14:textId="77777777" w:rsidR="00AC1050" w:rsidRPr="007D3FD4" w:rsidRDefault="00AC1050" w:rsidP="001E04B1">
            <w:pPr>
              <w:spacing w:line="480" w:lineRule="auto"/>
              <w:rPr>
                <w:rFonts w:ascii="Times New Roman" w:eastAsia="Batang" w:hAnsi="Times New Roman" w:cs="Times New Roman"/>
                <w:sz w:val="24"/>
                <w:szCs w:val="24"/>
              </w:rPr>
            </w:pPr>
          </w:p>
        </w:tc>
      </w:tr>
    </w:tbl>
    <w:p w14:paraId="3DF57B37" w14:textId="77777777" w:rsidR="00AC1050" w:rsidRDefault="00AC1050" w:rsidP="001E04B1">
      <w:pPr>
        <w:spacing w:after="0" w:line="480" w:lineRule="auto"/>
        <w:rPr>
          <w:rFonts w:ascii="Times New Roman" w:hAnsi="Times New Roman" w:cs="Times New Roman"/>
          <w:sz w:val="24"/>
          <w:szCs w:val="24"/>
        </w:rPr>
        <w:sectPr w:rsidR="00AC1050" w:rsidSect="001E04B1">
          <w:pgSz w:w="15840" w:h="12240" w:orient="landscape"/>
          <w:pgMar w:top="1440" w:right="1440" w:bottom="1440" w:left="1440" w:header="720" w:footer="720" w:gutter="0"/>
          <w:cols w:space="720"/>
          <w:docGrid w:linePitch="360"/>
        </w:sectPr>
      </w:pPr>
    </w:p>
    <w:p w14:paraId="0D84C4E0" w14:textId="77777777" w:rsidR="00AC1050" w:rsidRPr="007D3FD4" w:rsidRDefault="00AC1050" w:rsidP="001E04B1">
      <w:pPr>
        <w:pStyle w:val="Heading1"/>
        <w:spacing w:before="0" w:line="480" w:lineRule="auto"/>
        <w:rPr>
          <w:rFonts w:cs="Times New Roman"/>
          <w:szCs w:val="24"/>
        </w:rPr>
      </w:pPr>
      <w:r w:rsidRPr="007D3FD4">
        <w:rPr>
          <w:rFonts w:cs="Times New Roman"/>
          <w:szCs w:val="24"/>
        </w:rPr>
        <w:lastRenderedPageBreak/>
        <w:t>Table 4. Therapeutic recommendations for piroxicam and tenoxicam based on CYP2C9 phenotype</w:t>
      </w:r>
    </w:p>
    <w:tbl>
      <w:tblPr>
        <w:tblStyle w:val="TableGrid1"/>
        <w:tblW w:w="139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77"/>
        <w:gridCol w:w="1923"/>
        <w:gridCol w:w="3240"/>
        <w:gridCol w:w="2160"/>
        <w:gridCol w:w="2340"/>
        <w:gridCol w:w="2700"/>
      </w:tblGrid>
      <w:tr w:rsidR="00AC1050" w:rsidRPr="007D3FD4" w14:paraId="5279D5BF" w14:textId="77777777" w:rsidTr="001E04B1">
        <w:tc>
          <w:tcPr>
            <w:tcW w:w="1577" w:type="dxa"/>
          </w:tcPr>
          <w:p w14:paraId="39817B53" w14:textId="77777777" w:rsidR="00AC1050" w:rsidRPr="00CD40C1" w:rsidRDefault="00AC1050" w:rsidP="001E04B1">
            <w:pPr>
              <w:spacing w:line="480" w:lineRule="auto"/>
              <w:rPr>
                <w:rFonts w:ascii="Times New Roman" w:eastAsia="Batang" w:hAnsi="Times New Roman" w:cs="Times New Roman"/>
                <w:b/>
                <w:sz w:val="24"/>
                <w:szCs w:val="24"/>
              </w:rPr>
            </w:pPr>
            <w:r w:rsidRPr="00CD40C1">
              <w:rPr>
                <w:rFonts w:ascii="Times New Roman" w:eastAsia="Batang" w:hAnsi="Times New Roman" w:cs="Times New Roman"/>
                <w:b/>
                <w:sz w:val="24"/>
                <w:szCs w:val="24"/>
              </w:rPr>
              <w:t>Phenotype</w:t>
            </w:r>
          </w:p>
        </w:tc>
        <w:tc>
          <w:tcPr>
            <w:tcW w:w="1923" w:type="dxa"/>
          </w:tcPr>
          <w:p w14:paraId="3764F09A"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b/>
                <w:sz w:val="24"/>
                <w:szCs w:val="24"/>
              </w:rPr>
              <w:t>Implication</w:t>
            </w:r>
          </w:p>
        </w:tc>
        <w:tc>
          <w:tcPr>
            <w:tcW w:w="3240" w:type="dxa"/>
          </w:tcPr>
          <w:p w14:paraId="366F086E"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b/>
                <w:sz w:val="24"/>
                <w:szCs w:val="24"/>
              </w:rPr>
              <w:t>Therapeutic Recommendation</w:t>
            </w:r>
          </w:p>
        </w:tc>
        <w:tc>
          <w:tcPr>
            <w:tcW w:w="2160" w:type="dxa"/>
          </w:tcPr>
          <w:p w14:paraId="7DA371D9" w14:textId="3607BB7A" w:rsidR="00AC1050" w:rsidRPr="002338F3" w:rsidRDefault="00AC1050" w:rsidP="002338F3">
            <w:pPr>
              <w:spacing w:line="480" w:lineRule="auto"/>
              <w:rPr>
                <w:rFonts w:ascii="Times New Roman" w:eastAsia="Batang" w:hAnsi="Times New Roman" w:cs="Times New Roman"/>
                <w:b/>
                <w:sz w:val="24"/>
                <w:szCs w:val="24"/>
                <w:vertAlign w:val="superscript"/>
              </w:rPr>
            </w:pPr>
            <w:r w:rsidRPr="007D3FD4">
              <w:rPr>
                <w:rFonts w:ascii="Times New Roman" w:eastAsia="Batang" w:hAnsi="Times New Roman" w:cs="Times New Roman"/>
                <w:b/>
                <w:sz w:val="24"/>
                <w:szCs w:val="24"/>
              </w:rPr>
              <w:t>Classification of Recommendation</w:t>
            </w:r>
            <w:r w:rsidR="002338F3">
              <w:rPr>
                <w:rFonts w:ascii="Times New Roman" w:eastAsia="Batang" w:hAnsi="Times New Roman" w:cs="Times New Roman"/>
                <w:b/>
                <w:sz w:val="24"/>
                <w:szCs w:val="24"/>
              </w:rPr>
              <w:t xml:space="preserve"> </w:t>
            </w:r>
            <w:r w:rsidR="002338F3" w:rsidRPr="00734C46">
              <w:rPr>
                <w:rFonts w:ascii="Times New Roman" w:eastAsia="Batang" w:hAnsi="Times New Roman" w:cs="Times New Roman"/>
                <w:b/>
                <w:sz w:val="24"/>
                <w:szCs w:val="24"/>
              </w:rPr>
              <w:t xml:space="preserve">– </w:t>
            </w:r>
            <w:r w:rsidRPr="00734C46">
              <w:rPr>
                <w:rFonts w:ascii="Times New Roman" w:eastAsia="Batang" w:hAnsi="Times New Roman" w:cs="Times New Roman"/>
                <w:b/>
                <w:sz w:val="24"/>
                <w:szCs w:val="24"/>
              </w:rPr>
              <w:t>Piroxicam</w:t>
            </w:r>
          </w:p>
        </w:tc>
        <w:tc>
          <w:tcPr>
            <w:tcW w:w="2340" w:type="dxa"/>
          </w:tcPr>
          <w:p w14:paraId="02538EBE" w14:textId="32C40234" w:rsidR="00AC1050" w:rsidRPr="007D3FD4" w:rsidRDefault="00AC1050" w:rsidP="001E04B1">
            <w:pPr>
              <w:spacing w:line="480" w:lineRule="auto"/>
              <w:rPr>
                <w:rFonts w:ascii="Times New Roman" w:eastAsia="Batang" w:hAnsi="Times New Roman" w:cs="Times New Roman"/>
                <w:b/>
                <w:sz w:val="24"/>
                <w:szCs w:val="24"/>
                <w:vertAlign w:val="superscript"/>
              </w:rPr>
            </w:pPr>
            <w:r w:rsidRPr="007D3FD4">
              <w:rPr>
                <w:rFonts w:ascii="Times New Roman" w:eastAsia="Batang" w:hAnsi="Times New Roman" w:cs="Times New Roman"/>
                <w:b/>
                <w:sz w:val="24"/>
                <w:szCs w:val="24"/>
              </w:rPr>
              <w:t>Classification of Recommendation</w:t>
            </w:r>
            <w:r w:rsidR="002338F3">
              <w:rPr>
                <w:rFonts w:ascii="Times New Roman" w:eastAsia="Batang" w:hAnsi="Times New Roman" w:cs="Times New Roman"/>
                <w:b/>
                <w:sz w:val="24"/>
                <w:szCs w:val="24"/>
              </w:rPr>
              <w:t xml:space="preserve"> – </w:t>
            </w:r>
          </w:p>
          <w:p w14:paraId="5A97BAB5" w14:textId="77777777" w:rsidR="00AC1050" w:rsidRPr="00734C46" w:rsidRDefault="00AC1050" w:rsidP="001E04B1">
            <w:pPr>
              <w:spacing w:line="480" w:lineRule="auto"/>
              <w:rPr>
                <w:rFonts w:ascii="Times New Roman" w:eastAsia="Batang" w:hAnsi="Times New Roman" w:cs="Times New Roman"/>
                <w:b/>
                <w:sz w:val="24"/>
                <w:szCs w:val="24"/>
              </w:rPr>
            </w:pPr>
            <w:r w:rsidRPr="00734C46">
              <w:rPr>
                <w:rFonts w:ascii="Times New Roman" w:eastAsia="Batang" w:hAnsi="Times New Roman" w:cs="Times New Roman"/>
                <w:b/>
                <w:sz w:val="24"/>
                <w:szCs w:val="24"/>
              </w:rPr>
              <w:t>Tenoxicam</w:t>
            </w:r>
          </w:p>
        </w:tc>
        <w:tc>
          <w:tcPr>
            <w:tcW w:w="2700" w:type="dxa"/>
          </w:tcPr>
          <w:p w14:paraId="09E287A1" w14:textId="77777777" w:rsidR="00AC1050" w:rsidRPr="007D3FD4" w:rsidRDefault="00AC1050" w:rsidP="001E04B1">
            <w:pPr>
              <w:spacing w:line="480" w:lineRule="auto"/>
              <w:rPr>
                <w:rFonts w:ascii="Times New Roman" w:eastAsia="Batang" w:hAnsi="Times New Roman" w:cs="Times New Roman"/>
                <w:b/>
                <w:sz w:val="24"/>
                <w:szCs w:val="24"/>
              </w:rPr>
            </w:pPr>
            <w:r>
              <w:rPr>
                <w:rFonts w:ascii="Times New Roman" w:eastAsia="Batang" w:hAnsi="Times New Roman" w:cs="Times New Roman"/>
                <w:b/>
                <w:sz w:val="24"/>
                <w:szCs w:val="24"/>
              </w:rPr>
              <w:t>Other Considerations</w:t>
            </w:r>
          </w:p>
        </w:tc>
      </w:tr>
      <w:tr w:rsidR="00AC1050" w:rsidRPr="007D3FD4" w14:paraId="7D406F63" w14:textId="77777777" w:rsidTr="001E04B1">
        <w:tc>
          <w:tcPr>
            <w:tcW w:w="1577" w:type="dxa"/>
          </w:tcPr>
          <w:p w14:paraId="2709EB50" w14:textId="67801B1A" w:rsidR="00AC1050" w:rsidRPr="007D3FD4" w:rsidRDefault="00AC1050"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t xml:space="preserve">CYP2C9 </w:t>
            </w:r>
            <w:r w:rsidR="005968C9" w:rsidRPr="005968C9">
              <w:rPr>
                <w:rFonts w:ascii="Times New Roman" w:hAnsi="Times New Roman" w:cs="Times New Roman"/>
                <w:b/>
                <w:sz w:val="24"/>
                <w:szCs w:val="24"/>
              </w:rPr>
              <w:t>Normal Metabolizer</w:t>
            </w:r>
          </w:p>
          <w:p w14:paraId="42951742" w14:textId="77777777" w:rsidR="00AC1050" w:rsidRPr="007D3FD4" w:rsidRDefault="00AC1050" w:rsidP="001E04B1">
            <w:pPr>
              <w:spacing w:line="480" w:lineRule="auto"/>
              <w:rPr>
                <w:rFonts w:ascii="Times New Roman" w:eastAsia="Batang" w:hAnsi="Times New Roman" w:cs="Times New Roman"/>
                <w:b/>
                <w:sz w:val="24"/>
                <w:szCs w:val="24"/>
              </w:rPr>
            </w:pPr>
          </w:p>
        </w:tc>
        <w:tc>
          <w:tcPr>
            <w:tcW w:w="1923" w:type="dxa"/>
          </w:tcPr>
          <w:p w14:paraId="6CAA057B"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Normal metabolism</w:t>
            </w:r>
          </w:p>
        </w:tc>
        <w:tc>
          <w:tcPr>
            <w:tcW w:w="3240" w:type="dxa"/>
          </w:tcPr>
          <w:p w14:paraId="51A13CF7" w14:textId="77777777" w:rsidR="00AC1050"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Initiate therapy with recommended starting dose.</w:t>
            </w:r>
          </w:p>
          <w:p w14:paraId="31AC9E2E" w14:textId="77777777" w:rsidR="00AC1050" w:rsidRPr="007D3FD4" w:rsidRDefault="00AC1050" w:rsidP="001E04B1">
            <w:pPr>
              <w:spacing w:line="480" w:lineRule="auto"/>
              <w:rPr>
                <w:rFonts w:ascii="Times New Roman" w:eastAsia="Cambria" w:hAnsi="Times New Roman" w:cs="Times New Roman"/>
                <w:sz w:val="24"/>
                <w:szCs w:val="24"/>
              </w:rPr>
            </w:pPr>
            <w:r w:rsidRPr="007D3FD4">
              <w:rPr>
                <w:rFonts w:ascii="Times New Roman" w:eastAsia="Batang" w:hAnsi="Times New Roman" w:cs="Times New Roman"/>
                <w:sz w:val="24"/>
                <w:szCs w:val="24"/>
              </w:rPr>
              <w:t>I</w:t>
            </w:r>
            <w:r w:rsidRPr="007D3FD4">
              <w:rPr>
                <w:rFonts w:ascii="Times New Roman" w:eastAsia="Cambria" w:hAnsi="Times New Roman" w:cs="Times New Roman"/>
                <w:sz w:val="24"/>
                <w:szCs w:val="24"/>
              </w:rPr>
              <w:t>n accordance with the prescribing information, use the lowest effective dosage for shortest duration consistent with individual patient treatment goals.</w:t>
            </w:r>
          </w:p>
          <w:p w14:paraId="463D2B5E" w14:textId="77777777" w:rsidR="00AC1050" w:rsidRPr="007D3FD4" w:rsidRDefault="00AC1050" w:rsidP="001E04B1">
            <w:pPr>
              <w:spacing w:line="480" w:lineRule="auto"/>
              <w:rPr>
                <w:rFonts w:ascii="Times New Roman" w:eastAsia="Batang" w:hAnsi="Times New Roman" w:cs="Times New Roman"/>
                <w:sz w:val="24"/>
                <w:szCs w:val="24"/>
              </w:rPr>
            </w:pPr>
          </w:p>
        </w:tc>
        <w:tc>
          <w:tcPr>
            <w:tcW w:w="2160" w:type="dxa"/>
          </w:tcPr>
          <w:p w14:paraId="33B59B20"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Strong</w:t>
            </w:r>
          </w:p>
        </w:tc>
        <w:tc>
          <w:tcPr>
            <w:tcW w:w="2340" w:type="dxa"/>
          </w:tcPr>
          <w:p w14:paraId="590CFCA1"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Strong</w:t>
            </w:r>
          </w:p>
        </w:tc>
        <w:tc>
          <w:tcPr>
            <w:tcW w:w="2700" w:type="dxa"/>
          </w:tcPr>
          <w:p w14:paraId="62449CCE" w14:textId="77777777" w:rsidR="00AC1050" w:rsidRPr="007D3FD4" w:rsidRDefault="00AC1050" w:rsidP="001E04B1">
            <w:pPr>
              <w:spacing w:line="480" w:lineRule="auto"/>
              <w:rPr>
                <w:rFonts w:ascii="Times New Roman" w:eastAsia="Batang" w:hAnsi="Times New Roman" w:cs="Times New Roman"/>
                <w:sz w:val="24"/>
                <w:szCs w:val="24"/>
              </w:rPr>
            </w:pPr>
          </w:p>
        </w:tc>
      </w:tr>
      <w:tr w:rsidR="00AC1050" w:rsidRPr="007D3FD4" w14:paraId="4EACBAAC" w14:textId="77777777" w:rsidTr="001E04B1">
        <w:tc>
          <w:tcPr>
            <w:tcW w:w="1577" w:type="dxa"/>
          </w:tcPr>
          <w:p w14:paraId="2BFE2007" w14:textId="7BA070AC" w:rsidR="00AC1050" w:rsidRPr="007D3FD4" w:rsidRDefault="00AC1050"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lastRenderedPageBreak/>
              <w:t xml:space="preserve">CYP2C9 </w:t>
            </w:r>
            <w:r w:rsidR="005968C9">
              <w:rPr>
                <w:rFonts w:ascii="Times New Roman" w:eastAsia="Batang" w:hAnsi="Times New Roman" w:cs="Times New Roman"/>
                <w:b/>
                <w:sz w:val="24"/>
                <w:szCs w:val="24"/>
              </w:rPr>
              <w:t>Intermediate Metabolizer</w:t>
            </w:r>
          </w:p>
          <w:p w14:paraId="4F1F7825" w14:textId="77777777" w:rsidR="00AC1050" w:rsidRPr="007D3FD4" w:rsidRDefault="00AC1050"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t>AS of 1.5</w:t>
            </w:r>
          </w:p>
        </w:tc>
        <w:tc>
          <w:tcPr>
            <w:tcW w:w="1923" w:type="dxa"/>
          </w:tcPr>
          <w:p w14:paraId="055107D9" w14:textId="3DFD5E96" w:rsidR="00AC1050" w:rsidRPr="007D3FD4" w:rsidRDefault="00AC1050" w:rsidP="002338F3">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 xml:space="preserve">Mildly reduced </w:t>
            </w:r>
            <w:r w:rsidR="002338F3">
              <w:rPr>
                <w:rFonts w:ascii="Times New Roman" w:eastAsia="Batang" w:hAnsi="Times New Roman" w:cs="Times New Roman"/>
                <w:sz w:val="24"/>
                <w:szCs w:val="24"/>
              </w:rPr>
              <w:t xml:space="preserve">metabolism </w:t>
            </w:r>
          </w:p>
        </w:tc>
        <w:tc>
          <w:tcPr>
            <w:tcW w:w="3240" w:type="dxa"/>
          </w:tcPr>
          <w:p w14:paraId="10A6D299" w14:textId="5176853C" w:rsidR="00AC1050"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Initiate therapy with recommended starting dose.</w:t>
            </w:r>
          </w:p>
          <w:p w14:paraId="6AE9E4FC" w14:textId="77777777" w:rsidR="00AC1050" w:rsidRPr="007D3FD4" w:rsidRDefault="00AC1050" w:rsidP="001E04B1">
            <w:pPr>
              <w:spacing w:line="480" w:lineRule="auto"/>
              <w:rPr>
                <w:rFonts w:ascii="Times New Roman" w:eastAsia="Cambria" w:hAnsi="Times New Roman" w:cs="Times New Roman"/>
                <w:sz w:val="24"/>
                <w:szCs w:val="24"/>
              </w:rPr>
            </w:pPr>
            <w:r w:rsidRPr="007D3FD4">
              <w:rPr>
                <w:rFonts w:ascii="Times New Roman" w:eastAsia="Batang" w:hAnsi="Times New Roman" w:cs="Times New Roman"/>
                <w:sz w:val="24"/>
                <w:szCs w:val="24"/>
              </w:rPr>
              <w:t>I</w:t>
            </w:r>
            <w:r w:rsidRPr="007D3FD4">
              <w:rPr>
                <w:rFonts w:ascii="Times New Roman" w:eastAsia="Cambria" w:hAnsi="Times New Roman" w:cs="Times New Roman"/>
                <w:sz w:val="24"/>
                <w:szCs w:val="24"/>
              </w:rPr>
              <w:t>n accordance with the prescribing information, use the lowest effective dosage for shortest duration consistent with individual patient treatment goals.</w:t>
            </w:r>
          </w:p>
          <w:p w14:paraId="2A029A99" w14:textId="77777777" w:rsidR="00AC1050" w:rsidRPr="007D3FD4" w:rsidRDefault="00AC1050" w:rsidP="001E04B1">
            <w:pPr>
              <w:spacing w:line="480" w:lineRule="auto"/>
              <w:rPr>
                <w:rFonts w:ascii="Times New Roman" w:eastAsia="Batang" w:hAnsi="Times New Roman" w:cs="Times New Roman"/>
                <w:sz w:val="24"/>
                <w:szCs w:val="24"/>
              </w:rPr>
            </w:pPr>
          </w:p>
        </w:tc>
        <w:tc>
          <w:tcPr>
            <w:tcW w:w="2160" w:type="dxa"/>
          </w:tcPr>
          <w:p w14:paraId="40F1AD95"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Moderate</w:t>
            </w:r>
          </w:p>
        </w:tc>
        <w:tc>
          <w:tcPr>
            <w:tcW w:w="2340" w:type="dxa"/>
          </w:tcPr>
          <w:p w14:paraId="129D0A58" w14:textId="77777777" w:rsidR="00AC1050" w:rsidRPr="007D3FD4" w:rsidRDefault="00AC1050"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Moderate</w:t>
            </w:r>
          </w:p>
        </w:tc>
        <w:tc>
          <w:tcPr>
            <w:tcW w:w="2700" w:type="dxa"/>
          </w:tcPr>
          <w:p w14:paraId="2DA283F3" w14:textId="245061D6" w:rsidR="00AC1050" w:rsidRPr="007D3FD4" w:rsidRDefault="00791440" w:rsidP="001E04B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IM</w:t>
            </w:r>
            <w:r w:rsidRPr="007D3FD4">
              <w:rPr>
                <w:rFonts w:ascii="Times New Roman" w:eastAsia="Batang" w:hAnsi="Times New Roman" w:cs="Times New Roman"/>
                <w:sz w:val="24"/>
                <w:szCs w:val="24"/>
              </w:rPr>
              <w:t xml:space="preserve">s might have a higher than normal risk of adverse </w:t>
            </w:r>
            <w:r>
              <w:rPr>
                <w:rFonts w:ascii="Times New Roman" w:eastAsia="Batang" w:hAnsi="Times New Roman" w:cs="Times New Roman"/>
                <w:sz w:val="24"/>
                <w:szCs w:val="24"/>
              </w:rPr>
              <w:t>events</w:t>
            </w:r>
            <w:r w:rsidRPr="007D3FD4">
              <w:rPr>
                <w:rFonts w:ascii="Times New Roman" w:eastAsia="Batang" w:hAnsi="Times New Roman" w:cs="Times New Roman"/>
                <w:sz w:val="24"/>
                <w:szCs w:val="24"/>
              </w:rPr>
              <w:t xml:space="preserve"> especially in individuals with other factors affecting clearance of these drugs such as hepatic impairment </w:t>
            </w:r>
            <w:r>
              <w:rPr>
                <w:rFonts w:ascii="Times New Roman" w:eastAsia="Batang" w:hAnsi="Times New Roman" w:cs="Times New Roman"/>
                <w:sz w:val="24"/>
                <w:szCs w:val="24"/>
              </w:rPr>
              <w:t>or</w:t>
            </w:r>
            <w:r w:rsidRPr="007D3FD4">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advanced </w:t>
            </w:r>
            <w:r w:rsidRPr="007D3FD4">
              <w:rPr>
                <w:rFonts w:ascii="Times New Roman" w:eastAsia="Batang" w:hAnsi="Times New Roman" w:cs="Times New Roman"/>
                <w:sz w:val="24"/>
                <w:szCs w:val="24"/>
              </w:rPr>
              <w:t>age</w:t>
            </w:r>
            <w:r>
              <w:rPr>
                <w:rFonts w:ascii="Times New Roman" w:eastAsia="Batang" w:hAnsi="Times New Roman" w:cs="Times New Roman"/>
                <w:sz w:val="24"/>
                <w:szCs w:val="24"/>
              </w:rPr>
              <w:t>.</w:t>
            </w:r>
          </w:p>
        </w:tc>
      </w:tr>
      <w:tr w:rsidR="001950F6" w:rsidRPr="007D3FD4" w14:paraId="7A1DEFD9" w14:textId="77777777" w:rsidTr="001E04B1">
        <w:tc>
          <w:tcPr>
            <w:tcW w:w="1577" w:type="dxa"/>
          </w:tcPr>
          <w:p w14:paraId="53823791" w14:textId="7F37CA9E" w:rsidR="001950F6" w:rsidRDefault="001950F6"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t xml:space="preserve">CYP2C9 </w:t>
            </w:r>
            <w:r>
              <w:rPr>
                <w:rFonts w:ascii="Times New Roman" w:eastAsia="Batang" w:hAnsi="Times New Roman" w:cs="Times New Roman"/>
                <w:b/>
                <w:sz w:val="24"/>
                <w:szCs w:val="24"/>
              </w:rPr>
              <w:t>Intermediate Metabolizer</w:t>
            </w:r>
            <w:r w:rsidRPr="007D3FD4">
              <w:rPr>
                <w:rFonts w:ascii="Times New Roman" w:eastAsia="Batang" w:hAnsi="Times New Roman" w:cs="Times New Roman"/>
                <w:b/>
                <w:sz w:val="24"/>
                <w:szCs w:val="24"/>
              </w:rPr>
              <w:t xml:space="preserve"> </w:t>
            </w:r>
          </w:p>
          <w:p w14:paraId="1A651689" w14:textId="726AE0A7" w:rsidR="001950F6" w:rsidRPr="007D3FD4" w:rsidRDefault="001950F6" w:rsidP="001E04B1">
            <w:pPr>
              <w:spacing w:line="480" w:lineRule="auto"/>
              <w:rPr>
                <w:rFonts w:ascii="Times New Roman" w:eastAsia="Batang" w:hAnsi="Times New Roman" w:cs="Times New Roman"/>
                <w:b/>
                <w:sz w:val="24"/>
                <w:szCs w:val="24"/>
              </w:rPr>
            </w:pPr>
            <w:r>
              <w:rPr>
                <w:rFonts w:ascii="Times New Roman" w:eastAsia="Batang" w:hAnsi="Times New Roman" w:cs="Times New Roman"/>
                <w:b/>
                <w:sz w:val="24"/>
                <w:szCs w:val="24"/>
              </w:rPr>
              <w:t>AS of 1</w:t>
            </w:r>
          </w:p>
          <w:p w14:paraId="459AA2C5" w14:textId="77777777" w:rsidR="001950F6" w:rsidRPr="007D3FD4" w:rsidRDefault="001950F6" w:rsidP="001E04B1">
            <w:pPr>
              <w:spacing w:line="480" w:lineRule="auto"/>
              <w:rPr>
                <w:rFonts w:ascii="Times New Roman" w:eastAsia="Batang" w:hAnsi="Times New Roman" w:cs="Times New Roman"/>
                <w:b/>
                <w:sz w:val="24"/>
                <w:szCs w:val="24"/>
              </w:rPr>
            </w:pPr>
          </w:p>
        </w:tc>
        <w:tc>
          <w:tcPr>
            <w:tcW w:w="1923" w:type="dxa"/>
          </w:tcPr>
          <w:p w14:paraId="58634B63" w14:textId="64A265BC" w:rsidR="001950F6" w:rsidRPr="007D3FD4" w:rsidRDefault="001950F6"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Moderately reduced metabolism</w:t>
            </w:r>
            <w:r w:rsidR="002338F3">
              <w:rPr>
                <w:rFonts w:ascii="Times New Roman" w:eastAsia="Batang" w:hAnsi="Times New Roman" w:cs="Times New Roman"/>
                <w:sz w:val="24"/>
                <w:szCs w:val="24"/>
              </w:rPr>
              <w:t>;</w:t>
            </w:r>
          </w:p>
          <w:p w14:paraId="744FFD69" w14:textId="3C228220" w:rsidR="001950F6" w:rsidRPr="007D3FD4" w:rsidRDefault="002338F3" w:rsidP="001E04B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h</w:t>
            </w:r>
            <w:r w:rsidR="001950F6" w:rsidRPr="007D3FD4">
              <w:rPr>
                <w:rFonts w:ascii="Times New Roman" w:eastAsia="Batang" w:hAnsi="Times New Roman" w:cs="Times New Roman"/>
                <w:sz w:val="24"/>
                <w:szCs w:val="24"/>
              </w:rPr>
              <w:t xml:space="preserve">igher plasma concentrations may increase </w:t>
            </w:r>
            <w:r w:rsidR="001950F6" w:rsidRPr="007D3FD4">
              <w:rPr>
                <w:rFonts w:ascii="Times New Roman" w:eastAsia="Batang" w:hAnsi="Times New Roman" w:cs="Times New Roman"/>
                <w:sz w:val="24"/>
                <w:szCs w:val="24"/>
              </w:rPr>
              <w:lastRenderedPageBreak/>
              <w:t>probability of toxicities</w:t>
            </w:r>
          </w:p>
        </w:tc>
        <w:tc>
          <w:tcPr>
            <w:tcW w:w="3240" w:type="dxa"/>
          </w:tcPr>
          <w:p w14:paraId="3BB9AD4A" w14:textId="4AE22231" w:rsidR="001950F6" w:rsidRPr="007D3FD4" w:rsidRDefault="001950F6"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lastRenderedPageBreak/>
              <w:t>Choose an alternative therapy not metabolized by CYP2C9</w:t>
            </w:r>
            <w:r w:rsidRPr="007D3FD4">
              <w:rPr>
                <w:rFonts w:ascii="Times New Roman" w:eastAsia="Batang" w:hAnsi="Times New Roman" w:cs="Times New Roman"/>
                <w:sz w:val="24"/>
                <w:szCs w:val="24"/>
                <w:vertAlign w:val="superscript"/>
              </w:rPr>
              <w:t xml:space="preserve"> </w:t>
            </w:r>
            <w:r w:rsidRPr="007D3FD4">
              <w:rPr>
                <w:rFonts w:ascii="Times New Roman" w:eastAsia="Batang" w:hAnsi="Times New Roman" w:cs="Times New Roman"/>
                <w:sz w:val="24"/>
                <w:szCs w:val="24"/>
              </w:rPr>
              <w:t xml:space="preserve">or not significantly impacted by </w:t>
            </w:r>
            <w:r w:rsidRPr="007D3FD4">
              <w:rPr>
                <w:rFonts w:ascii="Times New Roman" w:eastAsia="Batang" w:hAnsi="Times New Roman" w:cs="Times New Roman"/>
                <w:i/>
                <w:sz w:val="24"/>
                <w:szCs w:val="24"/>
              </w:rPr>
              <w:t>CYP2C9</w:t>
            </w:r>
            <w:r w:rsidRPr="007D3FD4">
              <w:rPr>
                <w:rFonts w:ascii="Times New Roman" w:eastAsia="Batang" w:hAnsi="Times New Roman" w:cs="Times New Roman"/>
                <w:sz w:val="24"/>
                <w:szCs w:val="24"/>
              </w:rPr>
              <w:t xml:space="preserve"> genetic variants </w:t>
            </w:r>
            <w:r w:rsidRPr="007D3FD4">
              <w:rPr>
                <w:rFonts w:ascii="Times New Roman" w:eastAsia="Batang" w:hAnsi="Times New Roman" w:cs="Times New Roman"/>
                <w:i/>
                <w:sz w:val="24"/>
                <w:szCs w:val="24"/>
              </w:rPr>
              <w:t>in vivo</w:t>
            </w:r>
            <w:r w:rsidRPr="007D3FD4">
              <w:rPr>
                <w:rFonts w:ascii="Times New Roman" w:eastAsia="Batang" w:hAnsi="Times New Roman" w:cs="Times New Roman"/>
                <w:sz w:val="24"/>
                <w:szCs w:val="24"/>
                <w:vertAlign w:val="superscript"/>
              </w:rPr>
              <w:t xml:space="preserve"> </w:t>
            </w:r>
            <w:r w:rsidRPr="007D3FD4">
              <w:rPr>
                <w:rFonts w:ascii="Times New Roman" w:eastAsia="Batang" w:hAnsi="Times New Roman" w:cs="Times New Roman"/>
                <w:sz w:val="24"/>
                <w:szCs w:val="24"/>
              </w:rPr>
              <w:t xml:space="preserve">or choose an NSAID metabolized by CYP2C9 but </w:t>
            </w:r>
            <w:r w:rsidRPr="007D3FD4">
              <w:rPr>
                <w:rFonts w:ascii="Times New Roman" w:eastAsia="Batang" w:hAnsi="Times New Roman" w:cs="Times New Roman"/>
                <w:sz w:val="24"/>
                <w:szCs w:val="24"/>
              </w:rPr>
              <w:lastRenderedPageBreak/>
              <w:t>with a shorter half-life (</w:t>
            </w:r>
            <w:r w:rsidRPr="00E9151E">
              <w:rPr>
                <w:rFonts w:ascii="Times New Roman" w:eastAsia="Batang" w:hAnsi="Times New Roman" w:cs="Times New Roman"/>
                <w:b/>
                <w:sz w:val="24"/>
                <w:szCs w:val="24"/>
              </w:rPr>
              <w:t>Table 2</w:t>
            </w:r>
            <w:r w:rsidRPr="007D3FD4">
              <w:rPr>
                <w:rFonts w:ascii="Times New Roman" w:eastAsia="Batang" w:hAnsi="Times New Roman" w:cs="Times New Roman"/>
                <w:sz w:val="24"/>
                <w:szCs w:val="24"/>
              </w:rPr>
              <w:t>).</w:t>
            </w:r>
          </w:p>
        </w:tc>
        <w:tc>
          <w:tcPr>
            <w:tcW w:w="2160" w:type="dxa"/>
          </w:tcPr>
          <w:p w14:paraId="5D39CB5E" w14:textId="77777777" w:rsidR="001950F6" w:rsidRPr="007D3FD4" w:rsidRDefault="001950F6"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lastRenderedPageBreak/>
              <w:t>Moderate</w:t>
            </w:r>
          </w:p>
        </w:tc>
        <w:tc>
          <w:tcPr>
            <w:tcW w:w="2340" w:type="dxa"/>
          </w:tcPr>
          <w:p w14:paraId="0D3BCD0A" w14:textId="77777777" w:rsidR="001950F6" w:rsidRPr="007D3FD4" w:rsidRDefault="001950F6"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Optional</w:t>
            </w:r>
          </w:p>
          <w:p w14:paraId="4A359DB9" w14:textId="77777777" w:rsidR="001950F6" w:rsidRPr="007D3FD4" w:rsidRDefault="001950F6" w:rsidP="001E04B1">
            <w:pPr>
              <w:spacing w:line="480" w:lineRule="auto"/>
              <w:rPr>
                <w:rFonts w:ascii="Times New Roman" w:eastAsia="Batang" w:hAnsi="Times New Roman" w:cs="Times New Roman"/>
                <w:sz w:val="24"/>
                <w:szCs w:val="24"/>
              </w:rPr>
            </w:pPr>
          </w:p>
        </w:tc>
        <w:tc>
          <w:tcPr>
            <w:tcW w:w="2700" w:type="dxa"/>
          </w:tcPr>
          <w:p w14:paraId="05F098AE" w14:textId="462B92F2" w:rsidR="001950F6" w:rsidRPr="007D3FD4" w:rsidRDefault="001950F6" w:rsidP="001E04B1">
            <w:pPr>
              <w:spacing w:line="480" w:lineRule="auto"/>
              <w:rPr>
                <w:rFonts w:ascii="Times New Roman" w:eastAsia="Batang" w:hAnsi="Times New Roman" w:cs="Times New Roman"/>
                <w:sz w:val="24"/>
                <w:szCs w:val="24"/>
              </w:rPr>
            </w:pPr>
            <w:r w:rsidRPr="001A2FB0">
              <w:rPr>
                <w:rFonts w:ascii="Times New Roman" w:eastAsia="Batang" w:hAnsi="Times New Roman" w:cs="Times New Roman"/>
                <w:sz w:val="24"/>
                <w:szCs w:val="24"/>
              </w:rPr>
              <w:t xml:space="preserve">Alternative therapies not </w:t>
            </w:r>
            <w:r>
              <w:rPr>
                <w:rFonts w:ascii="Times New Roman" w:eastAsia="Batang" w:hAnsi="Times New Roman" w:cs="Times New Roman"/>
                <w:sz w:val="24"/>
                <w:szCs w:val="24"/>
              </w:rPr>
              <w:t xml:space="preserve">primarily </w:t>
            </w:r>
            <w:r w:rsidRPr="001A2FB0">
              <w:rPr>
                <w:rFonts w:ascii="Times New Roman" w:eastAsia="Batang" w:hAnsi="Times New Roman" w:cs="Times New Roman"/>
                <w:sz w:val="24"/>
                <w:szCs w:val="24"/>
              </w:rPr>
              <w:t xml:space="preserve">metabolized by CYP2C9 include </w:t>
            </w:r>
            <w:r>
              <w:rPr>
                <w:rFonts w:ascii="Times New Roman" w:eastAsia="Batang" w:hAnsi="Times New Roman" w:cs="Times New Roman"/>
                <w:sz w:val="24"/>
                <w:szCs w:val="24"/>
              </w:rPr>
              <w:t xml:space="preserve">aspirin, ketorolac, </w:t>
            </w:r>
            <w:r w:rsidRPr="001A2FB0">
              <w:rPr>
                <w:rFonts w:ascii="Times New Roman" w:eastAsia="Batang" w:hAnsi="Times New Roman" w:cs="Times New Roman"/>
                <w:sz w:val="24"/>
                <w:szCs w:val="24"/>
              </w:rPr>
              <w:t>naproxen</w:t>
            </w:r>
            <w:r>
              <w:rPr>
                <w:rFonts w:ascii="Times New Roman" w:eastAsia="Batang" w:hAnsi="Times New Roman" w:cs="Times New Roman"/>
                <w:sz w:val="24"/>
                <w:szCs w:val="24"/>
              </w:rPr>
              <w:t xml:space="preserve"> </w:t>
            </w:r>
            <w:r w:rsidRPr="001A2FB0">
              <w:rPr>
                <w:rFonts w:ascii="Times New Roman" w:eastAsia="Batang" w:hAnsi="Times New Roman" w:cs="Times New Roman"/>
                <w:sz w:val="24"/>
                <w:szCs w:val="24"/>
              </w:rPr>
              <w:t xml:space="preserve">and sulindac. Alternative therapies metabolized by CYP2C9, but not </w:t>
            </w:r>
            <w:r w:rsidRPr="001A2FB0">
              <w:rPr>
                <w:rFonts w:ascii="Times New Roman" w:eastAsia="Batang" w:hAnsi="Times New Roman" w:cs="Times New Roman"/>
                <w:sz w:val="24"/>
                <w:szCs w:val="24"/>
              </w:rPr>
              <w:lastRenderedPageBreak/>
              <w:t xml:space="preserve">significantly impacted by </w:t>
            </w:r>
            <w:r w:rsidRPr="00791440">
              <w:rPr>
                <w:rFonts w:ascii="Times New Roman" w:eastAsia="Batang" w:hAnsi="Times New Roman" w:cs="Times New Roman"/>
                <w:i/>
                <w:sz w:val="24"/>
                <w:szCs w:val="24"/>
              </w:rPr>
              <w:t>CYP2C9</w:t>
            </w:r>
            <w:r w:rsidRPr="001A2FB0">
              <w:rPr>
                <w:rFonts w:ascii="Times New Roman" w:eastAsia="Batang" w:hAnsi="Times New Roman" w:cs="Times New Roman"/>
                <w:sz w:val="24"/>
                <w:szCs w:val="24"/>
              </w:rPr>
              <w:t xml:space="preserve"> genetic variants </w:t>
            </w:r>
            <w:r w:rsidRPr="00791440">
              <w:rPr>
                <w:rFonts w:ascii="Times New Roman" w:eastAsia="Batang" w:hAnsi="Times New Roman" w:cs="Times New Roman"/>
                <w:i/>
                <w:sz w:val="24"/>
                <w:szCs w:val="24"/>
              </w:rPr>
              <w:t xml:space="preserve">in vivo </w:t>
            </w:r>
            <w:r w:rsidRPr="001A2FB0">
              <w:rPr>
                <w:rFonts w:ascii="Times New Roman" w:eastAsia="Batang" w:hAnsi="Times New Roman" w:cs="Times New Roman"/>
                <w:sz w:val="24"/>
                <w:szCs w:val="24"/>
              </w:rPr>
              <w:t>include diclofenac. Selection of therapy will depend on individual patient treatment goals and risks for toxicity.</w:t>
            </w:r>
          </w:p>
        </w:tc>
      </w:tr>
      <w:tr w:rsidR="001950F6" w:rsidRPr="007D3FD4" w14:paraId="078C0A7C" w14:textId="77777777" w:rsidTr="001E04B1">
        <w:trPr>
          <w:trHeight w:val="3153"/>
        </w:trPr>
        <w:tc>
          <w:tcPr>
            <w:tcW w:w="1577" w:type="dxa"/>
          </w:tcPr>
          <w:p w14:paraId="69875137" w14:textId="3BF354FF" w:rsidR="001950F6" w:rsidRPr="007D3FD4" w:rsidRDefault="001950F6" w:rsidP="001E04B1">
            <w:pPr>
              <w:spacing w:line="480" w:lineRule="auto"/>
              <w:rPr>
                <w:rFonts w:ascii="Times New Roman" w:eastAsia="Batang" w:hAnsi="Times New Roman" w:cs="Times New Roman"/>
                <w:b/>
                <w:sz w:val="24"/>
                <w:szCs w:val="24"/>
              </w:rPr>
            </w:pPr>
            <w:r w:rsidRPr="007D3FD4">
              <w:rPr>
                <w:rFonts w:ascii="Times New Roman" w:eastAsia="Batang" w:hAnsi="Times New Roman" w:cs="Times New Roman"/>
                <w:b/>
                <w:sz w:val="24"/>
                <w:szCs w:val="24"/>
              </w:rPr>
              <w:lastRenderedPageBreak/>
              <w:t xml:space="preserve">CYP2C9 </w:t>
            </w:r>
            <w:r w:rsidRPr="005968C9">
              <w:rPr>
                <w:rFonts w:ascii="Times New Roman" w:hAnsi="Times New Roman" w:cs="Times New Roman"/>
                <w:b/>
                <w:sz w:val="24"/>
                <w:szCs w:val="24"/>
              </w:rPr>
              <w:t>Poor Metabolizer</w:t>
            </w:r>
            <w:r w:rsidRPr="007D3FD4">
              <w:rPr>
                <w:rFonts w:ascii="Times New Roman" w:eastAsia="Batang" w:hAnsi="Times New Roman" w:cs="Times New Roman"/>
                <w:b/>
                <w:sz w:val="24"/>
                <w:szCs w:val="24"/>
              </w:rPr>
              <w:t xml:space="preserve"> </w:t>
            </w:r>
          </w:p>
          <w:p w14:paraId="07438EB7" w14:textId="77777777" w:rsidR="001950F6" w:rsidRPr="007D3FD4" w:rsidRDefault="001950F6" w:rsidP="001E04B1">
            <w:pPr>
              <w:spacing w:line="480" w:lineRule="auto"/>
              <w:rPr>
                <w:rFonts w:ascii="Times New Roman" w:eastAsia="Batang" w:hAnsi="Times New Roman" w:cs="Times New Roman"/>
                <w:sz w:val="24"/>
                <w:szCs w:val="24"/>
              </w:rPr>
            </w:pPr>
          </w:p>
        </w:tc>
        <w:tc>
          <w:tcPr>
            <w:tcW w:w="1923" w:type="dxa"/>
          </w:tcPr>
          <w:p w14:paraId="45C6ACE4" w14:textId="24955704" w:rsidR="001950F6" w:rsidRPr="007D3FD4" w:rsidRDefault="001950F6"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Significantly reduced metabolism and prolonged half-life</w:t>
            </w:r>
            <w:r w:rsidR="002338F3">
              <w:rPr>
                <w:rFonts w:ascii="Times New Roman" w:eastAsia="Batang" w:hAnsi="Times New Roman" w:cs="Times New Roman"/>
                <w:sz w:val="24"/>
                <w:szCs w:val="24"/>
              </w:rPr>
              <w:t>;</w:t>
            </w:r>
          </w:p>
          <w:p w14:paraId="71E37952" w14:textId="12E6D31B" w:rsidR="001950F6" w:rsidRPr="007D3FD4" w:rsidRDefault="002338F3" w:rsidP="001E04B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h</w:t>
            </w:r>
            <w:r w:rsidR="001950F6" w:rsidRPr="007D3FD4">
              <w:rPr>
                <w:rFonts w:ascii="Times New Roman" w:eastAsia="Batang" w:hAnsi="Times New Roman" w:cs="Times New Roman"/>
                <w:sz w:val="24"/>
                <w:szCs w:val="24"/>
              </w:rPr>
              <w:t xml:space="preserve">igher plasma concentrations may increase </w:t>
            </w:r>
            <w:r w:rsidR="001950F6" w:rsidRPr="007D3FD4">
              <w:rPr>
                <w:rFonts w:ascii="Times New Roman" w:eastAsia="Batang" w:hAnsi="Times New Roman" w:cs="Times New Roman"/>
                <w:sz w:val="24"/>
                <w:szCs w:val="24"/>
              </w:rPr>
              <w:lastRenderedPageBreak/>
              <w:t>probability and/or severity of toxicities</w:t>
            </w:r>
          </w:p>
        </w:tc>
        <w:tc>
          <w:tcPr>
            <w:tcW w:w="3240" w:type="dxa"/>
          </w:tcPr>
          <w:p w14:paraId="3EB23E78" w14:textId="77777777" w:rsidR="001950F6" w:rsidRPr="007D3FD4" w:rsidRDefault="001950F6" w:rsidP="001E04B1">
            <w:pPr>
              <w:tabs>
                <w:tab w:val="right" w:pos="4284"/>
              </w:tabs>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lastRenderedPageBreak/>
              <w:t>Choose an alternative therapy not metabolized by CYP2C9</w:t>
            </w:r>
            <w:r w:rsidRPr="007D3FD4">
              <w:rPr>
                <w:rFonts w:ascii="Times New Roman" w:eastAsia="Batang" w:hAnsi="Times New Roman" w:cs="Times New Roman"/>
                <w:sz w:val="24"/>
                <w:szCs w:val="24"/>
                <w:vertAlign w:val="superscript"/>
              </w:rPr>
              <w:t xml:space="preserve"> </w:t>
            </w:r>
            <w:r w:rsidRPr="007D3FD4">
              <w:rPr>
                <w:rFonts w:ascii="Times New Roman" w:eastAsia="Batang" w:hAnsi="Times New Roman" w:cs="Times New Roman"/>
                <w:sz w:val="24"/>
                <w:szCs w:val="24"/>
              </w:rPr>
              <w:t xml:space="preserve">or not significantly impacted by </w:t>
            </w:r>
            <w:r w:rsidRPr="007D3FD4">
              <w:rPr>
                <w:rFonts w:ascii="Times New Roman" w:eastAsia="Batang" w:hAnsi="Times New Roman" w:cs="Times New Roman"/>
                <w:i/>
                <w:sz w:val="24"/>
                <w:szCs w:val="24"/>
              </w:rPr>
              <w:t>CYP2C9</w:t>
            </w:r>
            <w:r w:rsidRPr="007D3FD4">
              <w:rPr>
                <w:rFonts w:ascii="Times New Roman" w:eastAsia="Batang" w:hAnsi="Times New Roman" w:cs="Times New Roman"/>
                <w:sz w:val="24"/>
                <w:szCs w:val="24"/>
              </w:rPr>
              <w:t xml:space="preserve"> genetic variants </w:t>
            </w:r>
            <w:r w:rsidRPr="007D3FD4">
              <w:rPr>
                <w:rFonts w:ascii="Times New Roman" w:eastAsia="Batang" w:hAnsi="Times New Roman" w:cs="Times New Roman"/>
                <w:i/>
                <w:sz w:val="24"/>
                <w:szCs w:val="24"/>
              </w:rPr>
              <w:t>in vivo</w:t>
            </w:r>
            <w:r w:rsidRPr="007D3FD4">
              <w:rPr>
                <w:rFonts w:ascii="Times New Roman" w:eastAsia="Batang" w:hAnsi="Times New Roman" w:cs="Times New Roman"/>
                <w:sz w:val="24"/>
                <w:szCs w:val="24"/>
                <w:vertAlign w:val="superscript"/>
              </w:rPr>
              <w:t xml:space="preserve"> </w:t>
            </w:r>
            <w:r w:rsidRPr="007D3FD4">
              <w:rPr>
                <w:rFonts w:ascii="Times New Roman" w:eastAsia="Batang" w:hAnsi="Times New Roman" w:cs="Times New Roman"/>
                <w:sz w:val="24"/>
                <w:szCs w:val="24"/>
              </w:rPr>
              <w:t>or choose an NSAID metabolized by CYP2C9 but with a shorter half-life (</w:t>
            </w:r>
            <w:r w:rsidRPr="00E9151E">
              <w:rPr>
                <w:rFonts w:ascii="Times New Roman" w:eastAsia="Batang" w:hAnsi="Times New Roman" w:cs="Times New Roman"/>
                <w:b/>
                <w:sz w:val="24"/>
                <w:szCs w:val="24"/>
              </w:rPr>
              <w:t>Table 2</w:t>
            </w:r>
            <w:r w:rsidRPr="007D3FD4">
              <w:rPr>
                <w:rFonts w:ascii="Times New Roman" w:eastAsia="Batang" w:hAnsi="Times New Roman" w:cs="Times New Roman"/>
                <w:sz w:val="24"/>
                <w:szCs w:val="24"/>
              </w:rPr>
              <w:t>).</w:t>
            </w:r>
          </w:p>
        </w:tc>
        <w:tc>
          <w:tcPr>
            <w:tcW w:w="2160" w:type="dxa"/>
          </w:tcPr>
          <w:p w14:paraId="571348D9" w14:textId="77777777" w:rsidR="001950F6" w:rsidRPr="007D3FD4" w:rsidRDefault="001950F6"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Moderate</w:t>
            </w:r>
          </w:p>
        </w:tc>
        <w:tc>
          <w:tcPr>
            <w:tcW w:w="2340" w:type="dxa"/>
          </w:tcPr>
          <w:p w14:paraId="19DEA312" w14:textId="77777777" w:rsidR="001950F6" w:rsidRPr="007D3FD4" w:rsidRDefault="001950F6" w:rsidP="001E04B1">
            <w:pPr>
              <w:spacing w:line="480" w:lineRule="auto"/>
              <w:rPr>
                <w:rFonts w:ascii="Times New Roman" w:eastAsia="Batang" w:hAnsi="Times New Roman" w:cs="Times New Roman"/>
                <w:sz w:val="24"/>
                <w:szCs w:val="24"/>
              </w:rPr>
            </w:pPr>
            <w:r w:rsidRPr="007D3FD4">
              <w:rPr>
                <w:rFonts w:ascii="Times New Roman" w:eastAsia="Batang" w:hAnsi="Times New Roman" w:cs="Times New Roman"/>
                <w:sz w:val="24"/>
                <w:szCs w:val="24"/>
              </w:rPr>
              <w:t>Optional</w:t>
            </w:r>
          </w:p>
        </w:tc>
        <w:tc>
          <w:tcPr>
            <w:tcW w:w="2700" w:type="dxa"/>
          </w:tcPr>
          <w:p w14:paraId="0D22B525" w14:textId="5675A6D8" w:rsidR="001950F6" w:rsidRPr="007D3FD4" w:rsidRDefault="001950F6" w:rsidP="001E04B1">
            <w:pPr>
              <w:spacing w:line="480" w:lineRule="auto"/>
              <w:rPr>
                <w:rFonts w:ascii="Times New Roman" w:eastAsia="Batang" w:hAnsi="Times New Roman" w:cs="Times New Roman"/>
                <w:sz w:val="24"/>
                <w:szCs w:val="24"/>
              </w:rPr>
            </w:pPr>
            <w:r w:rsidRPr="001A2FB0">
              <w:rPr>
                <w:rFonts w:ascii="Times New Roman" w:eastAsia="Batang" w:hAnsi="Times New Roman" w:cs="Times New Roman"/>
                <w:sz w:val="24"/>
                <w:szCs w:val="24"/>
              </w:rPr>
              <w:t xml:space="preserve">Alternative therapies not </w:t>
            </w:r>
            <w:r>
              <w:rPr>
                <w:rFonts w:ascii="Times New Roman" w:eastAsia="Batang" w:hAnsi="Times New Roman" w:cs="Times New Roman"/>
                <w:sz w:val="24"/>
                <w:szCs w:val="24"/>
              </w:rPr>
              <w:t xml:space="preserve">primarily </w:t>
            </w:r>
            <w:r w:rsidRPr="001A2FB0">
              <w:rPr>
                <w:rFonts w:ascii="Times New Roman" w:eastAsia="Batang" w:hAnsi="Times New Roman" w:cs="Times New Roman"/>
                <w:sz w:val="24"/>
                <w:szCs w:val="24"/>
              </w:rPr>
              <w:t xml:space="preserve">metabolized by CYP2C9 include </w:t>
            </w:r>
            <w:r>
              <w:rPr>
                <w:rFonts w:ascii="Times New Roman" w:eastAsia="Batang" w:hAnsi="Times New Roman" w:cs="Times New Roman"/>
                <w:sz w:val="24"/>
                <w:szCs w:val="24"/>
              </w:rPr>
              <w:t xml:space="preserve">aspirin, ketorolac, </w:t>
            </w:r>
            <w:r w:rsidRPr="001A2FB0">
              <w:rPr>
                <w:rFonts w:ascii="Times New Roman" w:eastAsia="Batang" w:hAnsi="Times New Roman" w:cs="Times New Roman"/>
                <w:sz w:val="24"/>
                <w:szCs w:val="24"/>
              </w:rPr>
              <w:t>naproxen</w:t>
            </w:r>
            <w:r>
              <w:rPr>
                <w:rFonts w:ascii="Times New Roman" w:eastAsia="Batang" w:hAnsi="Times New Roman" w:cs="Times New Roman"/>
                <w:sz w:val="24"/>
                <w:szCs w:val="24"/>
              </w:rPr>
              <w:t xml:space="preserve"> </w:t>
            </w:r>
            <w:r w:rsidRPr="001A2FB0">
              <w:rPr>
                <w:rFonts w:ascii="Times New Roman" w:eastAsia="Batang" w:hAnsi="Times New Roman" w:cs="Times New Roman"/>
                <w:sz w:val="24"/>
                <w:szCs w:val="24"/>
              </w:rPr>
              <w:t xml:space="preserve">and sulindac. Alternative therapies metabolized by CYP2C9, but not significantly impacted by </w:t>
            </w:r>
            <w:r w:rsidRPr="00791440">
              <w:rPr>
                <w:rFonts w:ascii="Times New Roman" w:eastAsia="Batang" w:hAnsi="Times New Roman" w:cs="Times New Roman"/>
                <w:i/>
                <w:sz w:val="24"/>
                <w:szCs w:val="24"/>
              </w:rPr>
              <w:lastRenderedPageBreak/>
              <w:t>CYP2C9</w:t>
            </w:r>
            <w:r w:rsidRPr="001A2FB0">
              <w:rPr>
                <w:rFonts w:ascii="Times New Roman" w:eastAsia="Batang" w:hAnsi="Times New Roman" w:cs="Times New Roman"/>
                <w:sz w:val="24"/>
                <w:szCs w:val="24"/>
              </w:rPr>
              <w:t xml:space="preserve"> genetic variants </w:t>
            </w:r>
            <w:r w:rsidRPr="00791440">
              <w:rPr>
                <w:rFonts w:ascii="Times New Roman" w:eastAsia="Batang" w:hAnsi="Times New Roman" w:cs="Times New Roman"/>
                <w:i/>
                <w:sz w:val="24"/>
                <w:szCs w:val="24"/>
              </w:rPr>
              <w:t xml:space="preserve">in vivo </w:t>
            </w:r>
            <w:r w:rsidRPr="001A2FB0">
              <w:rPr>
                <w:rFonts w:ascii="Times New Roman" w:eastAsia="Batang" w:hAnsi="Times New Roman" w:cs="Times New Roman"/>
                <w:sz w:val="24"/>
                <w:szCs w:val="24"/>
              </w:rPr>
              <w:t>include diclofenac. Selection of therapy will depend on individual patient treatment goals and risks for toxicity.</w:t>
            </w:r>
          </w:p>
        </w:tc>
      </w:tr>
    </w:tbl>
    <w:p w14:paraId="227AF9CF" w14:textId="77777777" w:rsidR="00AC1050" w:rsidRPr="007D3FD4" w:rsidRDefault="00AC1050" w:rsidP="001E04B1">
      <w:pPr>
        <w:spacing w:after="0" w:line="480" w:lineRule="auto"/>
        <w:rPr>
          <w:rFonts w:ascii="Times New Roman" w:hAnsi="Times New Roman" w:cs="Times New Roman"/>
          <w:sz w:val="24"/>
          <w:szCs w:val="24"/>
        </w:rPr>
      </w:pPr>
    </w:p>
    <w:p w14:paraId="62CE4DF8" w14:textId="77777777" w:rsidR="00AC1050" w:rsidRPr="007D3FD4" w:rsidRDefault="00AC1050" w:rsidP="001E04B1">
      <w:pPr>
        <w:tabs>
          <w:tab w:val="left" w:pos="1245"/>
        </w:tabs>
        <w:spacing w:after="0" w:line="480" w:lineRule="auto"/>
        <w:rPr>
          <w:rFonts w:ascii="Times New Roman" w:hAnsi="Times New Roman" w:cs="Times New Roman"/>
          <w:sz w:val="24"/>
          <w:szCs w:val="24"/>
        </w:rPr>
      </w:pPr>
    </w:p>
    <w:p w14:paraId="1F91FFC8" w14:textId="77777777" w:rsidR="00AC1050" w:rsidRPr="007D3FD4" w:rsidRDefault="00AC1050" w:rsidP="001E04B1">
      <w:pPr>
        <w:tabs>
          <w:tab w:val="left" w:pos="1245"/>
        </w:tabs>
        <w:spacing w:after="0" w:line="480" w:lineRule="auto"/>
        <w:rPr>
          <w:rFonts w:ascii="Times New Roman" w:hAnsi="Times New Roman" w:cs="Times New Roman"/>
          <w:sz w:val="24"/>
          <w:szCs w:val="24"/>
        </w:rPr>
        <w:sectPr w:rsidR="00AC1050" w:rsidRPr="007D3FD4" w:rsidSect="001E04B1">
          <w:pgSz w:w="15840" w:h="12240" w:orient="landscape"/>
          <w:pgMar w:top="1440" w:right="1440" w:bottom="1440" w:left="1440" w:header="720" w:footer="720" w:gutter="0"/>
          <w:cols w:space="720"/>
          <w:docGrid w:linePitch="360"/>
        </w:sectPr>
      </w:pPr>
      <w:r w:rsidRPr="007D3FD4">
        <w:rPr>
          <w:rFonts w:ascii="Times New Roman" w:hAnsi="Times New Roman" w:cs="Times New Roman"/>
          <w:sz w:val="24"/>
          <w:szCs w:val="24"/>
        </w:rPr>
        <w:tab/>
      </w:r>
    </w:p>
    <w:p w14:paraId="51DE90B4" w14:textId="4FDE7FB7" w:rsidR="002B17D2" w:rsidRDefault="002B17D2" w:rsidP="00E8446B">
      <w:pPr>
        <w:spacing w:after="0" w:line="480" w:lineRule="auto"/>
        <w:rPr>
          <w:rFonts w:ascii="Times New Roman" w:hAnsi="Times New Roman" w:cs="Times New Roman"/>
          <w:b/>
          <w:noProof/>
          <w:sz w:val="24"/>
          <w:szCs w:val="24"/>
        </w:rPr>
      </w:pPr>
      <w:r>
        <w:rPr>
          <w:rFonts w:ascii="Times New Roman" w:hAnsi="Times New Roman" w:cs="Times New Roman"/>
          <w:b/>
          <w:noProof/>
          <w:sz w:val="24"/>
          <w:szCs w:val="24"/>
        </w:rPr>
        <w:lastRenderedPageBreak/>
        <w:drawing>
          <wp:inline distT="0" distB="0" distL="0" distR="0" wp14:anchorId="25D677A2" wp14:editId="3BD32589">
            <wp:extent cx="5633085" cy="8229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afores.allnsaids.scale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33085" cy="8229600"/>
                    </a:xfrm>
                    <a:prstGeom prst="rect">
                      <a:avLst/>
                    </a:prstGeom>
                  </pic:spPr>
                </pic:pic>
              </a:graphicData>
            </a:graphic>
          </wp:inline>
        </w:drawing>
      </w:r>
    </w:p>
    <w:p w14:paraId="1C87EED8" w14:textId="0F9E14AB" w:rsidR="00AC1050" w:rsidRDefault="00E8446B" w:rsidP="001E04B1">
      <w:pPr>
        <w:spacing w:after="0" w:line="480" w:lineRule="auto"/>
        <w:rPr>
          <w:rFonts w:ascii="Times New Roman" w:hAnsi="Times New Roman" w:cs="Times New Roman"/>
          <w:sz w:val="24"/>
          <w:szCs w:val="24"/>
        </w:rPr>
      </w:pPr>
      <w:r>
        <w:rPr>
          <w:rFonts w:ascii="Times New Roman" w:hAnsi="Times New Roman" w:cs="Times New Roman"/>
          <w:b/>
          <w:noProof/>
          <w:sz w:val="24"/>
          <w:szCs w:val="24"/>
        </w:rPr>
        <w:lastRenderedPageBreak/>
        <w:t xml:space="preserve">Figure 1. </w:t>
      </w:r>
      <w:r w:rsidRPr="00A5415D">
        <w:rPr>
          <w:rFonts w:ascii="Times New Roman" w:hAnsi="Times New Roman" w:cs="Times New Roman"/>
          <w:b/>
          <w:noProof/>
          <w:sz w:val="24"/>
          <w:szCs w:val="24"/>
        </w:rPr>
        <w:t xml:space="preserve">Meta-analysis of the effect of </w:t>
      </w:r>
      <w:r w:rsidRPr="00E8446B">
        <w:rPr>
          <w:rFonts w:ascii="Times New Roman" w:hAnsi="Times New Roman" w:cs="Times New Roman"/>
          <w:b/>
          <w:i/>
          <w:noProof/>
          <w:sz w:val="24"/>
          <w:szCs w:val="24"/>
        </w:rPr>
        <w:t>CYP2C9</w:t>
      </w:r>
      <w:r w:rsidRPr="00A5415D">
        <w:rPr>
          <w:rFonts w:ascii="Times New Roman" w:hAnsi="Times New Roman" w:cs="Times New Roman"/>
          <w:b/>
          <w:noProof/>
          <w:sz w:val="24"/>
          <w:szCs w:val="24"/>
        </w:rPr>
        <w:t xml:space="preserve"> variant alleles on </w:t>
      </w:r>
      <w:r w:rsidR="002B17D2">
        <w:rPr>
          <w:rFonts w:ascii="Times New Roman" w:hAnsi="Times New Roman" w:cs="Times New Roman"/>
          <w:b/>
          <w:noProof/>
          <w:sz w:val="24"/>
          <w:szCs w:val="24"/>
        </w:rPr>
        <w:t>NSAID</w:t>
      </w:r>
      <w:r w:rsidRPr="00A5415D">
        <w:rPr>
          <w:rFonts w:ascii="Times New Roman" w:hAnsi="Times New Roman" w:cs="Times New Roman"/>
          <w:b/>
          <w:noProof/>
          <w:sz w:val="24"/>
          <w:szCs w:val="24"/>
        </w:rPr>
        <w:t xml:space="preserve"> exposure</w:t>
      </w:r>
      <w:r w:rsidR="002B17D2">
        <w:rPr>
          <w:b/>
          <w:caps/>
          <w:noProof/>
          <w:szCs w:val="24"/>
        </w:rPr>
        <w:t>.</w:t>
      </w:r>
      <w:r w:rsidR="002B17D2" w:rsidRPr="00C920E4">
        <w:rPr>
          <w:rFonts w:ascii="Times New Roman" w:hAnsi="Times New Roman" w:cs="Times New Roman"/>
          <w:b/>
          <w:noProof/>
          <w:sz w:val="24"/>
          <w:szCs w:val="24"/>
        </w:rPr>
        <w:t xml:space="preserve"> </w:t>
      </w:r>
      <w:r w:rsidR="00C920E4" w:rsidRPr="00C920E4">
        <w:rPr>
          <w:rFonts w:ascii="Times New Roman" w:hAnsi="Times New Roman" w:cs="Times New Roman"/>
          <w:sz w:val="24"/>
          <w:szCs w:val="24"/>
        </w:rPr>
        <w:t xml:space="preserve">Sample sizes and reported </w:t>
      </w:r>
      <w:r w:rsidR="00C920E4" w:rsidRPr="00C920E4">
        <w:rPr>
          <w:rFonts w:ascii="Times New Roman" w:hAnsi="Times New Roman" w:cs="Times New Roman"/>
          <w:bCs/>
          <w:noProof/>
          <w:sz w:val="24"/>
          <w:szCs w:val="24"/>
        </w:rPr>
        <w:t xml:space="preserve">area under the curve (AUC) </w:t>
      </w:r>
      <w:r w:rsidR="00C920E4" w:rsidRPr="00C920E4">
        <w:rPr>
          <w:rFonts w:ascii="Times New Roman" w:hAnsi="Times New Roman" w:cs="Times New Roman"/>
          <w:sz w:val="24"/>
          <w:szCs w:val="24"/>
        </w:rPr>
        <w:t>data were extracted from clinical pharmacokinetic studies reviewed for this guideline.</w:t>
      </w:r>
      <w:r w:rsidR="002B17D2" w:rsidRPr="00C920E4">
        <w:rPr>
          <w:rFonts w:ascii="Times New Roman" w:hAnsi="Times New Roman" w:cs="Times New Roman"/>
          <w:bCs/>
          <w:noProof/>
          <w:sz w:val="24"/>
          <w:szCs w:val="24"/>
        </w:rPr>
        <w:t xml:space="preserve"> Results are expressed as the ratio of mean AUC for variant allele carriers to </w:t>
      </w:r>
      <w:r w:rsidR="002B17D2" w:rsidRPr="00C920E4">
        <w:rPr>
          <w:rFonts w:ascii="Times New Roman" w:hAnsi="Times New Roman" w:cs="Times New Roman"/>
          <w:bCs/>
          <w:i/>
          <w:iCs/>
          <w:noProof/>
          <w:sz w:val="24"/>
          <w:szCs w:val="24"/>
        </w:rPr>
        <w:t>CYP2C9*1/*1</w:t>
      </w:r>
      <w:r w:rsidR="002B17D2" w:rsidRPr="00C920E4">
        <w:rPr>
          <w:rFonts w:ascii="Times New Roman" w:hAnsi="Times New Roman" w:cs="Times New Roman"/>
          <w:bCs/>
          <w:noProof/>
          <w:sz w:val="24"/>
          <w:szCs w:val="24"/>
        </w:rPr>
        <w:t xml:space="preserve"> controls. Overall effects of individual drugs were only estimated </w:t>
      </w:r>
      <w:r w:rsidR="00C920E4" w:rsidRPr="00C920E4">
        <w:rPr>
          <w:rFonts w:ascii="Times New Roman" w:hAnsi="Times New Roman" w:cs="Times New Roman"/>
          <w:bCs/>
          <w:noProof/>
          <w:sz w:val="24"/>
          <w:szCs w:val="24"/>
        </w:rPr>
        <w:t xml:space="preserve">using a random effects model </w:t>
      </w:r>
      <w:r w:rsidR="002B17D2" w:rsidRPr="00C920E4">
        <w:rPr>
          <w:rFonts w:ascii="Times New Roman" w:hAnsi="Times New Roman" w:cs="Times New Roman"/>
          <w:bCs/>
          <w:noProof/>
          <w:sz w:val="24"/>
          <w:szCs w:val="24"/>
        </w:rPr>
        <w:t xml:space="preserve">when three or more studies were available for analysis. References shown in parenthesis </w:t>
      </w:r>
      <w:r w:rsidR="00BB6410">
        <w:rPr>
          <w:rFonts w:ascii="Times New Roman" w:hAnsi="Times New Roman" w:cs="Times New Roman"/>
          <w:bCs/>
          <w:noProof/>
          <w:sz w:val="24"/>
          <w:szCs w:val="24"/>
        </w:rPr>
        <w:t xml:space="preserve">and methodological details </w:t>
      </w:r>
      <w:r w:rsidR="002B17D2" w:rsidRPr="00C920E4">
        <w:rPr>
          <w:rFonts w:ascii="Times New Roman" w:hAnsi="Times New Roman" w:cs="Times New Roman"/>
          <w:bCs/>
          <w:noProof/>
          <w:sz w:val="24"/>
          <w:szCs w:val="24"/>
        </w:rPr>
        <w:t xml:space="preserve">are </w:t>
      </w:r>
      <w:r w:rsidR="00BB6410">
        <w:rPr>
          <w:rFonts w:ascii="Times New Roman" w:hAnsi="Times New Roman" w:cs="Times New Roman"/>
          <w:bCs/>
          <w:noProof/>
          <w:sz w:val="24"/>
          <w:szCs w:val="24"/>
        </w:rPr>
        <w:t>provided</w:t>
      </w:r>
      <w:r w:rsidR="002B17D2" w:rsidRPr="00C920E4">
        <w:rPr>
          <w:rFonts w:ascii="Times New Roman" w:hAnsi="Times New Roman" w:cs="Times New Roman"/>
          <w:bCs/>
          <w:noProof/>
          <w:sz w:val="24"/>
          <w:szCs w:val="24"/>
        </w:rPr>
        <w:t xml:space="preserve"> in</w:t>
      </w:r>
      <w:r w:rsidR="008C2A2A">
        <w:rPr>
          <w:rFonts w:ascii="Times New Roman" w:hAnsi="Times New Roman" w:cs="Times New Roman"/>
          <w:bCs/>
          <w:noProof/>
          <w:sz w:val="24"/>
          <w:szCs w:val="24"/>
        </w:rPr>
        <w:t xml:space="preserve"> the</w:t>
      </w:r>
      <w:r w:rsidR="002B17D2" w:rsidRPr="00C920E4">
        <w:rPr>
          <w:rFonts w:ascii="Times New Roman" w:hAnsi="Times New Roman" w:cs="Times New Roman"/>
          <w:bCs/>
          <w:noProof/>
          <w:sz w:val="24"/>
          <w:szCs w:val="24"/>
        </w:rPr>
        <w:t xml:space="preserve"> </w:t>
      </w:r>
      <w:r w:rsidR="002B17D2" w:rsidRPr="00734C46">
        <w:rPr>
          <w:rFonts w:ascii="Times New Roman" w:hAnsi="Times New Roman" w:cs="Times New Roman"/>
          <w:b/>
          <w:bCs/>
          <w:noProof/>
          <w:sz w:val="24"/>
          <w:szCs w:val="24"/>
        </w:rPr>
        <w:t>Supplemental Material</w:t>
      </w:r>
      <w:r w:rsidR="002B17D2" w:rsidRPr="00C920E4">
        <w:rPr>
          <w:rFonts w:ascii="Times New Roman" w:hAnsi="Times New Roman" w:cs="Times New Roman"/>
          <w:bCs/>
          <w:noProof/>
          <w:sz w:val="24"/>
          <w:szCs w:val="24"/>
        </w:rPr>
        <w:t>.</w:t>
      </w:r>
      <w:r w:rsidR="00C920E4" w:rsidRPr="00C920E4">
        <w:rPr>
          <w:rFonts w:ascii="Times New Roman" w:hAnsi="Times New Roman" w:cs="Times New Roman"/>
          <w:bCs/>
          <w:noProof/>
          <w:sz w:val="24"/>
          <w:szCs w:val="24"/>
        </w:rPr>
        <w:t xml:space="preserve"> </w:t>
      </w:r>
    </w:p>
    <w:p w14:paraId="0C3A51C9" w14:textId="77777777" w:rsidR="00F64A0C" w:rsidRPr="007D3FD4" w:rsidRDefault="00F64A0C" w:rsidP="001E04B1">
      <w:pPr>
        <w:spacing w:after="0" w:line="480" w:lineRule="auto"/>
        <w:rPr>
          <w:rFonts w:ascii="Times New Roman" w:hAnsi="Times New Roman" w:cs="Times New Roman"/>
          <w:sz w:val="24"/>
          <w:szCs w:val="24"/>
        </w:rPr>
      </w:pPr>
    </w:p>
    <w:p w14:paraId="25E290B7" w14:textId="77777777" w:rsidR="00AC1050" w:rsidRDefault="00AC1050" w:rsidP="001E04B1">
      <w:pPr>
        <w:spacing w:after="0" w:line="480" w:lineRule="auto"/>
        <w:outlineLvl w:val="0"/>
        <w:rPr>
          <w:rFonts w:ascii="Times New Roman" w:hAnsi="Times New Roman" w:cs="Times New Roman"/>
          <w:b/>
          <w:sz w:val="24"/>
          <w:szCs w:val="24"/>
        </w:rPr>
        <w:sectPr w:rsidR="00AC1050">
          <w:pgSz w:w="12240" w:h="15840"/>
          <w:pgMar w:top="1440" w:right="1440" w:bottom="1440" w:left="1440" w:header="720" w:footer="720" w:gutter="0"/>
          <w:cols w:space="720"/>
          <w:docGrid w:linePitch="360"/>
        </w:sectPr>
      </w:pPr>
    </w:p>
    <w:p w14:paraId="7FD67174" w14:textId="77777777" w:rsidR="00AC1050" w:rsidRPr="007D3FD4" w:rsidRDefault="00AC1050" w:rsidP="001E04B1">
      <w:pPr>
        <w:spacing w:after="0" w:line="480" w:lineRule="auto"/>
        <w:outlineLvl w:val="0"/>
        <w:rPr>
          <w:rFonts w:ascii="Times New Roman" w:hAnsi="Times New Roman" w:cs="Times New Roman"/>
          <w:b/>
          <w:sz w:val="24"/>
          <w:szCs w:val="24"/>
        </w:rPr>
      </w:pPr>
      <w:r w:rsidRPr="007D3FD4">
        <w:rPr>
          <w:rFonts w:ascii="Times New Roman" w:hAnsi="Times New Roman" w:cs="Times New Roman"/>
          <w:b/>
          <w:sz w:val="24"/>
          <w:szCs w:val="24"/>
        </w:rPr>
        <w:lastRenderedPageBreak/>
        <w:t xml:space="preserve">REFERENCES </w:t>
      </w:r>
    </w:p>
    <w:p w14:paraId="299EBA3E" w14:textId="44D2979C" w:rsidR="00734C46" w:rsidRPr="00734C46" w:rsidRDefault="003E1E12" w:rsidP="00734C46">
      <w:pPr>
        <w:pStyle w:val="EndNoteBibliography"/>
        <w:spacing w:after="0"/>
        <w:ind w:left="720" w:hanging="720"/>
        <w:rPr>
          <w:rFonts w:ascii="Times New Roman" w:hAnsi="Times New Roman" w:cs="Times New Roman"/>
          <w:sz w:val="24"/>
        </w:rPr>
      </w:pPr>
      <w:r w:rsidRPr="008C2A2A">
        <w:rPr>
          <w:rFonts w:ascii="Times New Roman" w:hAnsi="Times New Roman" w:cs="Times New Roman"/>
          <w:sz w:val="24"/>
          <w:szCs w:val="24"/>
        </w:rPr>
        <w:fldChar w:fldCharType="begin"/>
      </w:r>
      <w:r w:rsidRPr="008C2A2A">
        <w:rPr>
          <w:rFonts w:ascii="Times New Roman" w:hAnsi="Times New Roman" w:cs="Times New Roman"/>
          <w:sz w:val="24"/>
          <w:szCs w:val="24"/>
        </w:rPr>
        <w:instrText xml:space="preserve"> ADDIN EN.REFLIST </w:instrText>
      </w:r>
      <w:r w:rsidRPr="008C2A2A">
        <w:rPr>
          <w:rFonts w:ascii="Times New Roman" w:hAnsi="Times New Roman" w:cs="Times New Roman"/>
          <w:sz w:val="24"/>
          <w:szCs w:val="24"/>
        </w:rPr>
        <w:fldChar w:fldCharType="separate"/>
      </w:r>
      <w:r w:rsidR="00734C46" w:rsidRPr="00734C46">
        <w:rPr>
          <w:rFonts w:ascii="Times New Roman" w:hAnsi="Times New Roman" w:cs="Times New Roman"/>
          <w:sz w:val="24"/>
        </w:rPr>
        <w:t>(1)</w:t>
      </w:r>
      <w:r w:rsidR="00734C46" w:rsidRPr="00734C46">
        <w:rPr>
          <w:rFonts w:ascii="Times New Roman" w:hAnsi="Times New Roman" w:cs="Times New Roman"/>
          <w:sz w:val="24"/>
        </w:rPr>
        <w:tab/>
        <w:t xml:space="preserve">CPIC. </w:t>
      </w:r>
      <w:r w:rsidR="00734C46" w:rsidRPr="00734C46">
        <w:rPr>
          <w:rFonts w:ascii="Times New Roman" w:hAnsi="Times New Roman" w:cs="Times New Roman"/>
          <w:i/>
          <w:sz w:val="24"/>
        </w:rPr>
        <w:t>CPIC Guideline for NSAIDs based on on CYP2C9 genotype</w:t>
      </w:r>
      <w:r w:rsidR="00734C46" w:rsidRPr="00734C46">
        <w:rPr>
          <w:rFonts w:ascii="Times New Roman" w:hAnsi="Times New Roman" w:cs="Times New Roman"/>
          <w:sz w:val="24"/>
        </w:rPr>
        <w:t>. &lt;</w:t>
      </w:r>
      <w:hyperlink r:id="rId17" w:history="1">
        <w:r w:rsidR="00734C46" w:rsidRPr="00734C46">
          <w:rPr>
            <w:rStyle w:val="Hyperlink"/>
            <w:rFonts w:ascii="Times New Roman" w:hAnsi="Times New Roman" w:cs="Times New Roman"/>
            <w:sz w:val="24"/>
          </w:rPr>
          <w:t>https://cpicpgx.org/cpic-guideline-for-nsaids-based-on-cyp2c9-genotype/</w:t>
        </w:r>
      </w:hyperlink>
      <w:r w:rsidR="00734C46" w:rsidRPr="00734C46">
        <w:rPr>
          <w:rFonts w:ascii="Times New Roman" w:hAnsi="Times New Roman" w:cs="Times New Roman"/>
          <w:sz w:val="24"/>
        </w:rPr>
        <w:t>&gt;.</w:t>
      </w:r>
    </w:p>
    <w:p w14:paraId="5D396D6C" w14:textId="78C27279"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(2)</w:t>
      </w:r>
      <w:r w:rsidRPr="00734C46">
        <w:rPr>
          <w:rFonts w:ascii="Times New Roman" w:hAnsi="Times New Roman" w:cs="Times New Roman"/>
          <w:sz w:val="24"/>
        </w:rPr>
        <w:tab/>
        <w:t xml:space="preserve">PharmGKB. </w:t>
      </w:r>
      <w:r w:rsidRPr="00734C46">
        <w:rPr>
          <w:rFonts w:ascii="Times New Roman" w:hAnsi="Times New Roman" w:cs="Times New Roman"/>
          <w:i/>
          <w:sz w:val="24"/>
        </w:rPr>
        <w:t>Gene-specific Information Tables for CYP2C9</w:t>
      </w:r>
      <w:r w:rsidRPr="00734C46">
        <w:rPr>
          <w:rFonts w:ascii="Times New Roman" w:hAnsi="Times New Roman" w:cs="Times New Roman"/>
          <w:sz w:val="24"/>
        </w:rPr>
        <w:t>. &lt;</w:t>
      </w:r>
      <w:hyperlink r:id="rId18" w:history="1">
        <w:r w:rsidRPr="00734C46">
          <w:rPr>
            <w:rStyle w:val="Hyperlink"/>
            <w:rFonts w:ascii="Times New Roman" w:hAnsi="Times New Roman" w:cs="Times New Roman"/>
            <w:sz w:val="24"/>
          </w:rPr>
          <w:t>https://www.pharmgkb.org/page/cyp2c9RefMaterials</w:t>
        </w:r>
      </w:hyperlink>
      <w:r w:rsidRPr="00734C46">
        <w:rPr>
          <w:rFonts w:ascii="Times New Roman" w:hAnsi="Times New Roman" w:cs="Times New Roman"/>
          <w:sz w:val="24"/>
        </w:rPr>
        <w:t>&gt;.</w:t>
      </w:r>
    </w:p>
    <w:p w14:paraId="50D8BFC5"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(3)</w:t>
      </w:r>
      <w:r w:rsidRPr="00734C46">
        <w:rPr>
          <w:rFonts w:ascii="Times New Roman" w:hAnsi="Times New Roman" w:cs="Times New Roman"/>
          <w:sz w:val="24"/>
        </w:rPr>
        <w:tab/>
        <w:t xml:space="preserve">Lee, C.R., Goldstein, J.A. &amp; Pieper, J.A. Cytochrome P450 2C9 polymorphisms: a comprehensive review of the in-vitro and human data. </w:t>
      </w:r>
      <w:r w:rsidRPr="00734C46">
        <w:rPr>
          <w:rFonts w:ascii="Times New Roman" w:hAnsi="Times New Roman" w:cs="Times New Roman"/>
          <w:i/>
          <w:sz w:val="24"/>
        </w:rPr>
        <w:t>Pharmacogenetics</w:t>
      </w:r>
      <w:r w:rsidRPr="00734C46">
        <w:rPr>
          <w:rFonts w:ascii="Times New Roman" w:hAnsi="Times New Roman" w:cs="Times New Roman"/>
          <w:sz w:val="24"/>
        </w:rPr>
        <w:t xml:space="preserve">  </w:t>
      </w:r>
      <w:r w:rsidRPr="00734C46">
        <w:rPr>
          <w:rFonts w:ascii="Times New Roman" w:hAnsi="Times New Roman" w:cs="Times New Roman"/>
          <w:b/>
          <w:sz w:val="24"/>
        </w:rPr>
        <w:t>12</w:t>
      </w:r>
      <w:r w:rsidRPr="00734C46">
        <w:rPr>
          <w:rFonts w:ascii="Times New Roman" w:hAnsi="Times New Roman" w:cs="Times New Roman"/>
          <w:sz w:val="24"/>
        </w:rPr>
        <w:t>, 251-63 (2002).</w:t>
      </w:r>
    </w:p>
    <w:p w14:paraId="149FE258"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(4)</w:t>
      </w:r>
      <w:r w:rsidRPr="00734C46">
        <w:rPr>
          <w:rFonts w:ascii="Times New Roman" w:hAnsi="Times New Roman" w:cs="Times New Roman"/>
          <w:sz w:val="24"/>
        </w:rPr>
        <w:tab/>
        <w:t xml:space="preserve">Vogl, S., Lutz, R.W., Schonfelder, G. &amp; Lutz, W.K. CYP2C9 genotype vs. metabolic phenotype for individual drug dosing--a correlation analysis using flurbiprofen as probe drug. </w:t>
      </w:r>
      <w:r w:rsidRPr="00734C46">
        <w:rPr>
          <w:rFonts w:ascii="Times New Roman" w:hAnsi="Times New Roman" w:cs="Times New Roman"/>
          <w:i/>
          <w:sz w:val="24"/>
        </w:rPr>
        <w:t>PLoS One</w:t>
      </w:r>
      <w:r w:rsidRPr="00734C46">
        <w:rPr>
          <w:rFonts w:ascii="Times New Roman" w:hAnsi="Times New Roman" w:cs="Times New Roman"/>
          <w:sz w:val="24"/>
        </w:rPr>
        <w:t xml:space="preserve">  </w:t>
      </w:r>
      <w:r w:rsidRPr="00734C46">
        <w:rPr>
          <w:rFonts w:ascii="Times New Roman" w:hAnsi="Times New Roman" w:cs="Times New Roman"/>
          <w:b/>
          <w:sz w:val="24"/>
        </w:rPr>
        <w:t>10</w:t>
      </w:r>
      <w:r w:rsidRPr="00734C46">
        <w:rPr>
          <w:rFonts w:ascii="Times New Roman" w:hAnsi="Times New Roman" w:cs="Times New Roman"/>
          <w:sz w:val="24"/>
        </w:rPr>
        <w:t>, e0120403 (2015).</w:t>
      </w:r>
    </w:p>
    <w:p w14:paraId="39E9D152"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(5)</w:t>
      </w:r>
      <w:r w:rsidRPr="00734C46">
        <w:rPr>
          <w:rFonts w:ascii="Times New Roman" w:hAnsi="Times New Roman" w:cs="Times New Roman"/>
          <w:sz w:val="24"/>
        </w:rPr>
        <w:tab/>
        <w:t xml:space="preserve">Kusama, M., Maeda, K., Chiba, K., Aoyama, A. &amp; Sugiyama, Y. Prediction of the effects of genetic polymorphism on the pharmacokinetics of CYP2C9 substrates from in vitro data. </w:t>
      </w:r>
      <w:r w:rsidRPr="00734C46">
        <w:rPr>
          <w:rFonts w:ascii="Times New Roman" w:hAnsi="Times New Roman" w:cs="Times New Roman"/>
          <w:i/>
          <w:sz w:val="24"/>
        </w:rPr>
        <w:t>Pharm Res</w:t>
      </w:r>
      <w:r w:rsidRPr="00734C46">
        <w:rPr>
          <w:rFonts w:ascii="Times New Roman" w:hAnsi="Times New Roman" w:cs="Times New Roman"/>
          <w:sz w:val="24"/>
        </w:rPr>
        <w:t xml:space="preserve">  </w:t>
      </w:r>
      <w:r w:rsidRPr="00734C46">
        <w:rPr>
          <w:rFonts w:ascii="Times New Roman" w:hAnsi="Times New Roman" w:cs="Times New Roman"/>
          <w:b/>
          <w:sz w:val="24"/>
        </w:rPr>
        <w:t>26</w:t>
      </w:r>
      <w:r w:rsidRPr="00734C46">
        <w:rPr>
          <w:rFonts w:ascii="Times New Roman" w:hAnsi="Times New Roman" w:cs="Times New Roman"/>
          <w:sz w:val="24"/>
        </w:rPr>
        <w:t>, 822-35 (2009).</w:t>
      </w:r>
    </w:p>
    <w:p w14:paraId="27B2E6EA"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(6)</w:t>
      </w:r>
      <w:r w:rsidRPr="00734C46">
        <w:rPr>
          <w:rFonts w:ascii="Times New Roman" w:hAnsi="Times New Roman" w:cs="Times New Roman"/>
          <w:sz w:val="24"/>
        </w:rPr>
        <w:tab/>
        <w:t xml:space="preserve">Lindh, J.D., Holm, L., Andersson, M.L. &amp; Rane, A. Influence of CYP2C9 genotype on warfarin dose requirements--a systematic review and meta-analysis. </w:t>
      </w:r>
      <w:r w:rsidRPr="00734C46">
        <w:rPr>
          <w:rFonts w:ascii="Times New Roman" w:hAnsi="Times New Roman" w:cs="Times New Roman"/>
          <w:i/>
          <w:sz w:val="24"/>
        </w:rPr>
        <w:t>Eur J Clin Pharmacol</w:t>
      </w:r>
      <w:r w:rsidRPr="00734C46">
        <w:rPr>
          <w:rFonts w:ascii="Times New Roman" w:hAnsi="Times New Roman" w:cs="Times New Roman"/>
          <w:sz w:val="24"/>
        </w:rPr>
        <w:t xml:space="preserve">  </w:t>
      </w:r>
      <w:r w:rsidRPr="00734C46">
        <w:rPr>
          <w:rFonts w:ascii="Times New Roman" w:hAnsi="Times New Roman" w:cs="Times New Roman"/>
          <w:b/>
          <w:sz w:val="24"/>
        </w:rPr>
        <w:t>65</w:t>
      </w:r>
      <w:r w:rsidRPr="00734C46">
        <w:rPr>
          <w:rFonts w:ascii="Times New Roman" w:hAnsi="Times New Roman" w:cs="Times New Roman"/>
          <w:sz w:val="24"/>
        </w:rPr>
        <w:t>, 365-75 (2009).</w:t>
      </w:r>
    </w:p>
    <w:p w14:paraId="6E48D486"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(7)</w:t>
      </w:r>
      <w:r w:rsidRPr="00734C46">
        <w:rPr>
          <w:rFonts w:ascii="Times New Roman" w:hAnsi="Times New Roman" w:cs="Times New Roman"/>
          <w:sz w:val="24"/>
        </w:rPr>
        <w:tab/>
        <w:t>Caudle, K.E.</w:t>
      </w:r>
      <w:r w:rsidRPr="00734C46">
        <w:rPr>
          <w:rFonts w:ascii="Times New Roman" w:hAnsi="Times New Roman" w:cs="Times New Roman"/>
          <w:i/>
          <w:sz w:val="24"/>
        </w:rPr>
        <w:t xml:space="preserve"> et al.</w:t>
      </w:r>
      <w:r w:rsidRPr="00734C46">
        <w:rPr>
          <w:rFonts w:ascii="Times New Roman" w:hAnsi="Times New Roman" w:cs="Times New Roman"/>
          <w:sz w:val="24"/>
        </w:rPr>
        <w:t xml:space="preserve"> Clinical pharmacogenetics implementation consortium guidelines for CYP2C9 and HLA-B genotypes and phenytoin dosing. </w:t>
      </w:r>
      <w:r w:rsidRPr="00734C46">
        <w:rPr>
          <w:rFonts w:ascii="Times New Roman" w:hAnsi="Times New Roman" w:cs="Times New Roman"/>
          <w:i/>
          <w:sz w:val="24"/>
        </w:rPr>
        <w:t>Clin Pharmacol Ther</w:t>
      </w:r>
      <w:r w:rsidRPr="00734C46">
        <w:rPr>
          <w:rFonts w:ascii="Times New Roman" w:hAnsi="Times New Roman" w:cs="Times New Roman"/>
          <w:sz w:val="24"/>
        </w:rPr>
        <w:t xml:space="preserve">  </w:t>
      </w:r>
      <w:r w:rsidRPr="00734C46">
        <w:rPr>
          <w:rFonts w:ascii="Times New Roman" w:hAnsi="Times New Roman" w:cs="Times New Roman"/>
          <w:b/>
          <w:sz w:val="24"/>
        </w:rPr>
        <w:t>96</w:t>
      </w:r>
      <w:r w:rsidRPr="00734C46">
        <w:rPr>
          <w:rFonts w:ascii="Times New Roman" w:hAnsi="Times New Roman" w:cs="Times New Roman"/>
          <w:sz w:val="24"/>
        </w:rPr>
        <w:t>, 542-8 (2014).</w:t>
      </w:r>
    </w:p>
    <w:p w14:paraId="1262D052"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(8)</w:t>
      </w:r>
      <w:r w:rsidRPr="00734C46">
        <w:rPr>
          <w:rFonts w:ascii="Times New Roman" w:hAnsi="Times New Roman" w:cs="Times New Roman"/>
          <w:sz w:val="24"/>
        </w:rPr>
        <w:tab/>
        <w:t>Johnson, J.A.</w:t>
      </w:r>
      <w:r w:rsidRPr="00734C46">
        <w:rPr>
          <w:rFonts w:ascii="Times New Roman" w:hAnsi="Times New Roman" w:cs="Times New Roman"/>
          <w:i/>
          <w:sz w:val="24"/>
        </w:rPr>
        <w:t xml:space="preserve"> et al.</w:t>
      </w:r>
      <w:r w:rsidRPr="00734C46">
        <w:rPr>
          <w:rFonts w:ascii="Times New Roman" w:hAnsi="Times New Roman" w:cs="Times New Roman"/>
          <w:sz w:val="24"/>
        </w:rPr>
        <w:t xml:space="preserve"> Clinical Pharmacogenetics Implementation Consortium (CPIC) Guideline for Pharmacogenetics-Guided Warfarin Dosing: 2017 Update. </w:t>
      </w:r>
      <w:r w:rsidRPr="00734C46">
        <w:rPr>
          <w:rFonts w:ascii="Times New Roman" w:hAnsi="Times New Roman" w:cs="Times New Roman"/>
          <w:i/>
          <w:sz w:val="24"/>
        </w:rPr>
        <w:t>Clin Pharmacol Ther</w:t>
      </w:r>
      <w:r w:rsidRPr="00734C46">
        <w:rPr>
          <w:rFonts w:ascii="Times New Roman" w:hAnsi="Times New Roman" w:cs="Times New Roman"/>
          <w:sz w:val="24"/>
        </w:rPr>
        <w:t xml:space="preserve">  </w:t>
      </w:r>
      <w:r w:rsidRPr="00734C46">
        <w:rPr>
          <w:rFonts w:ascii="Times New Roman" w:hAnsi="Times New Roman" w:cs="Times New Roman"/>
          <w:b/>
          <w:sz w:val="24"/>
        </w:rPr>
        <w:t>102</w:t>
      </w:r>
      <w:r w:rsidRPr="00734C46">
        <w:rPr>
          <w:rFonts w:ascii="Times New Roman" w:hAnsi="Times New Roman" w:cs="Times New Roman"/>
          <w:sz w:val="24"/>
        </w:rPr>
        <w:t>, 397-404 (2017).</w:t>
      </w:r>
    </w:p>
    <w:p w14:paraId="41569E76"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(9)</w:t>
      </w:r>
      <w:r w:rsidRPr="00734C46">
        <w:rPr>
          <w:rFonts w:ascii="Times New Roman" w:hAnsi="Times New Roman" w:cs="Times New Roman"/>
          <w:sz w:val="24"/>
        </w:rPr>
        <w:tab/>
        <w:t xml:space="preserve">Chaney, M.E., Piontkivska, H. &amp; Tosi, A.J. Retained duplications and deletions of CYP2C genes among primates. </w:t>
      </w:r>
      <w:r w:rsidRPr="00734C46">
        <w:rPr>
          <w:rFonts w:ascii="Times New Roman" w:hAnsi="Times New Roman" w:cs="Times New Roman"/>
          <w:i/>
          <w:sz w:val="24"/>
        </w:rPr>
        <w:t>Mol Phylogenet Evol</w:t>
      </w:r>
      <w:r w:rsidRPr="00734C46">
        <w:rPr>
          <w:rFonts w:ascii="Times New Roman" w:hAnsi="Times New Roman" w:cs="Times New Roman"/>
          <w:sz w:val="24"/>
        </w:rPr>
        <w:t xml:space="preserve">  </w:t>
      </w:r>
      <w:r w:rsidRPr="00734C46">
        <w:rPr>
          <w:rFonts w:ascii="Times New Roman" w:hAnsi="Times New Roman" w:cs="Times New Roman"/>
          <w:b/>
          <w:sz w:val="24"/>
        </w:rPr>
        <w:t>125</w:t>
      </w:r>
      <w:r w:rsidRPr="00734C46">
        <w:rPr>
          <w:rFonts w:ascii="Times New Roman" w:hAnsi="Times New Roman" w:cs="Times New Roman"/>
          <w:sz w:val="24"/>
        </w:rPr>
        <w:t>, 204-12 (2018).</w:t>
      </w:r>
    </w:p>
    <w:p w14:paraId="1F0EC7D1"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(10)</w:t>
      </w:r>
      <w:r w:rsidRPr="00734C46">
        <w:rPr>
          <w:rFonts w:ascii="Times New Roman" w:hAnsi="Times New Roman" w:cs="Times New Roman"/>
          <w:sz w:val="24"/>
        </w:rPr>
        <w:tab/>
        <w:t xml:space="preserve">Speed, W.C., Kang, S.P., Tuck, D.P., Harris, L.N. &amp; Kidd, K.K. Global variation in CYP2C8-CYP2C9 functional haplotypes. </w:t>
      </w:r>
      <w:r w:rsidRPr="00734C46">
        <w:rPr>
          <w:rFonts w:ascii="Times New Roman" w:hAnsi="Times New Roman" w:cs="Times New Roman"/>
          <w:i/>
          <w:sz w:val="24"/>
        </w:rPr>
        <w:t>Pharmacogenomics J</w:t>
      </w:r>
      <w:r w:rsidRPr="00734C46">
        <w:rPr>
          <w:rFonts w:ascii="Times New Roman" w:hAnsi="Times New Roman" w:cs="Times New Roman"/>
          <w:sz w:val="24"/>
        </w:rPr>
        <w:t xml:space="preserve">  </w:t>
      </w:r>
      <w:r w:rsidRPr="00734C46">
        <w:rPr>
          <w:rFonts w:ascii="Times New Roman" w:hAnsi="Times New Roman" w:cs="Times New Roman"/>
          <w:b/>
          <w:sz w:val="24"/>
        </w:rPr>
        <w:t>9</w:t>
      </w:r>
      <w:r w:rsidRPr="00734C46">
        <w:rPr>
          <w:rFonts w:ascii="Times New Roman" w:hAnsi="Times New Roman" w:cs="Times New Roman"/>
          <w:sz w:val="24"/>
        </w:rPr>
        <w:t>, 283-90 (2009).</w:t>
      </w:r>
    </w:p>
    <w:p w14:paraId="5FB87D5C"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(11)</w:t>
      </w:r>
      <w:r w:rsidRPr="00734C46">
        <w:rPr>
          <w:rFonts w:ascii="Times New Roman" w:hAnsi="Times New Roman" w:cs="Times New Roman"/>
          <w:sz w:val="24"/>
        </w:rPr>
        <w:tab/>
        <w:t xml:space="preserve">Grosser, T., Theken, K.N. &amp; FitzGerald, G.A. Cyclooxygenase Inhibition: Pain, Inflammation, and the Cardiovascular System. </w:t>
      </w:r>
      <w:r w:rsidRPr="00734C46">
        <w:rPr>
          <w:rFonts w:ascii="Times New Roman" w:hAnsi="Times New Roman" w:cs="Times New Roman"/>
          <w:i/>
          <w:sz w:val="24"/>
        </w:rPr>
        <w:t>Clin Pharmacol Ther</w:t>
      </w:r>
      <w:r w:rsidRPr="00734C46">
        <w:rPr>
          <w:rFonts w:ascii="Times New Roman" w:hAnsi="Times New Roman" w:cs="Times New Roman"/>
          <w:sz w:val="24"/>
        </w:rPr>
        <w:t xml:space="preserve">  </w:t>
      </w:r>
      <w:r w:rsidRPr="00734C46">
        <w:rPr>
          <w:rFonts w:ascii="Times New Roman" w:hAnsi="Times New Roman" w:cs="Times New Roman"/>
          <w:b/>
          <w:sz w:val="24"/>
        </w:rPr>
        <w:t>102</w:t>
      </w:r>
      <w:r w:rsidRPr="00734C46">
        <w:rPr>
          <w:rFonts w:ascii="Times New Roman" w:hAnsi="Times New Roman" w:cs="Times New Roman"/>
          <w:sz w:val="24"/>
        </w:rPr>
        <w:t>, 611-22 (2017).</w:t>
      </w:r>
    </w:p>
    <w:p w14:paraId="10BB967D"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(12)</w:t>
      </w:r>
      <w:r w:rsidRPr="00734C46">
        <w:rPr>
          <w:rFonts w:ascii="Times New Roman" w:hAnsi="Times New Roman" w:cs="Times New Roman"/>
          <w:sz w:val="24"/>
        </w:rPr>
        <w:tab/>
        <w:t xml:space="preserve">Grosser, T., Fries, S. &amp; FitzGerald, G.A. Biological basis for the cardiovascular consequences of COX-2 inhibition: therapeutic challenges and opportunities. </w:t>
      </w:r>
      <w:r w:rsidRPr="00734C46">
        <w:rPr>
          <w:rFonts w:ascii="Times New Roman" w:hAnsi="Times New Roman" w:cs="Times New Roman"/>
          <w:i/>
          <w:sz w:val="24"/>
        </w:rPr>
        <w:t>J Clin Invest</w:t>
      </w:r>
      <w:r w:rsidRPr="00734C46">
        <w:rPr>
          <w:rFonts w:ascii="Times New Roman" w:hAnsi="Times New Roman" w:cs="Times New Roman"/>
          <w:sz w:val="24"/>
        </w:rPr>
        <w:t xml:space="preserve">  </w:t>
      </w:r>
      <w:r w:rsidRPr="00734C46">
        <w:rPr>
          <w:rFonts w:ascii="Times New Roman" w:hAnsi="Times New Roman" w:cs="Times New Roman"/>
          <w:b/>
          <w:sz w:val="24"/>
        </w:rPr>
        <w:t>116</w:t>
      </w:r>
      <w:r w:rsidRPr="00734C46">
        <w:rPr>
          <w:rFonts w:ascii="Times New Roman" w:hAnsi="Times New Roman" w:cs="Times New Roman"/>
          <w:sz w:val="24"/>
        </w:rPr>
        <w:t>, 4-15 (2006).</w:t>
      </w:r>
    </w:p>
    <w:p w14:paraId="2AA6F5A1"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(13)</w:t>
      </w:r>
      <w:r w:rsidRPr="00734C46">
        <w:rPr>
          <w:rFonts w:ascii="Times New Roman" w:hAnsi="Times New Roman" w:cs="Times New Roman"/>
          <w:sz w:val="24"/>
        </w:rPr>
        <w:tab/>
        <w:t xml:space="preserve">Zhou, Y., Boudreau, D.M. &amp; Freedman, A.N. Trends in the use of aspirin and nonsteroidal anti-inflammatory drugs in the general U.S. population. </w:t>
      </w:r>
      <w:r w:rsidRPr="00734C46">
        <w:rPr>
          <w:rFonts w:ascii="Times New Roman" w:hAnsi="Times New Roman" w:cs="Times New Roman"/>
          <w:i/>
          <w:sz w:val="24"/>
        </w:rPr>
        <w:t>Pharmacoepidemiol Drug Saf</w:t>
      </w:r>
      <w:r w:rsidRPr="00734C46">
        <w:rPr>
          <w:rFonts w:ascii="Times New Roman" w:hAnsi="Times New Roman" w:cs="Times New Roman"/>
          <w:sz w:val="24"/>
        </w:rPr>
        <w:t xml:space="preserve">  </w:t>
      </w:r>
      <w:r w:rsidRPr="00734C46">
        <w:rPr>
          <w:rFonts w:ascii="Times New Roman" w:hAnsi="Times New Roman" w:cs="Times New Roman"/>
          <w:b/>
          <w:sz w:val="24"/>
        </w:rPr>
        <w:t>23</w:t>
      </w:r>
      <w:r w:rsidRPr="00734C46">
        <w:rPr>
          <w:rFonts w:ascii="Times New Roman" w:hAnsi="Times New Roman" w:cs="Times New Roman"/>
          <w:sz w:val="24"/>
        </w:rPr>
        <w:t>, 43-50 (2014).</w:t>
      </w:r>
    </w:p>
    <w:p w14:paraId="01565210"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(14)</w:t>
      </w:r>
      <w:r w:rsidRPr="00734C46">
        <w:rPr>
          <w:rFonts w:ascii="Times New Roman" w:hAnsi="Times New Roman" w:cs="Times New Roman"/>
          <w:sz w:val="24"/>
        </w:rPr>
        <w:tab/>
        <w:t>Gorski, T.</w:t>
      </w:r>
      <w:r w:rsidRPr="00734C46">
        <w:rPr>
          <w:rFonts w:ascii="Times New Roman" w:hAnsi="Times New Roman" w:cs="Times New Roman"/>
          <w:i/>
          <w:sz w:val="24"/>
        </w:rPr>
        <w:t xml:space="preserve"> et al.</w:t>
      </w:r>
      <w:r w:rsidRPr="00734C46">
        <w:rPr>
          <w:rFonts w:ascii="Times New Roman" w:hAnsi="Times New Roman" w:cs="Times New Roman"/>
          <w:sz w:val="24"/>
        </w:rPr>
        <w:t xml:space="preserve"> Use of NSAIDs in triathletes: prevalence, level of awareness and reasons for use. </w:t>
      </w:r>
      <w:r w:rsidRPr="00734C46">
        <w:rPr>
          <w:rFonts w:ascii="Times New Roman" w:hAnsi="Times New Roman" w:cs="Times New Roman"/>
          <w:i/>
          <w:sz w:val="24"/>
        </w:rPr>
        <w:t>Br J Sports Med</w:t>
      </w:r>
      <w:r w:rsidRPr="00734C46">
        <w:rPr>
          <w:rFonts w:ascii="Times New Roman" w:hAnsi="Times New Roman" w:cs="Times New Roman"/>
          <w:sz w:val="24"/>
        </w:rPr>
        <w:t xml:space="preserve">  </w:t>
      </w:r>
      <w:r w:rsidRPr="00734C46">
        <w:rPr>
          <w:rFonts w:ascii="Times New Roman" w:hAnsi="Times New Roman" w:cs="Times New Roman"/>
          <w:b/>
          <w:sz w:val="24"/>
        </w:rPr>
        <w:t>45</w:t>
      </w:r>
      <w:r w:rsidRPr="00734C46">
        <w:rPr>
          <w:rFonts w:ascii="Times New Roman" w:hAnsi="Times New Roman" w:cs="Times New Roman"/>
          <w:sz w:val="24"/>
        </w:rPr>
        <w:t>, 85-90 (2011).</w:t>
      </w:r>
    </w:p>
    <w:p w14:paraId="1B1E7792"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(15)</w:t>
      </w:r>
      <w:r w:rsidRPr="00734C46">
        <w:rPr>
          <w:rFonts w:ascii="Times New Roman" w:hAnsi="Times New Roman" w:cs="Times New Roman"/>
          <w:sz w:val="24"/>
        </w:rPr>
        <w:tab/>
        <w:t xml:space="preserve">Walker, L.A., Zambraski, E.J. &amp; Williams, R.F. Widespread Use of Prescription Nonsteroidal Anti-Inflammatory Drugs Among U.S. Army Active Duty Soldiers. </w:t>
      </w:r>
      <w:r w:rsidRPr="00734C46">
        <w:rPr>
          <w:rFonts w:ascii="Times New Roman" w:hAnsi="Times New Roman" w:cs="Times New Roman"/>
          <w:i/>
          <w:sz w:val="24"/>
        </w:rPr>
        <w:t>Mil Med</w:t>
      </w:r>
      <w:r w:rsidRPr="00734C46">
        <w:rPr>
          <w:rFonts w:ascii="Times New Roman" w:hAnsi="Times New Roman" w:cs="Times New Roman"/>
          <w:sz w:val="24"/>
        </w:rPr>
        <w:t xml:space="preserve">  </w:t>
      </w:r>
      <w:r w:rsidRPr="00734C46">
        <w:rPr>
          <w:rFonts w:ascii="Times New Roman" w:hAnsi="Times New Roman" w:cs="Times New Roman"/>
          <w:b/>
          <w:sz w:val="24"/>
        </w:rPr>
        <w:t>182</w:t>
      </w:r>
      <w:r w:rsidRPr="00734C46">
        <w:rPr>
          <w:rFonts w:ascii="Times New Roman" w:hAnsi="Times New Roman" w:cs="Times New Roman"/>
          <w:sz w:val="24"/>
        </w:rPr>
        <w:t>, e1709-e12 (2017).</w:t>
      </w:r>
    </w:p>
    <w:p w14:paraId="2B887FF4"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(16)</w:t>
      </w:r>
      <w:r w:rsidRPr="00734C46">
        <w:rPr>
          <w:rFonts w:ascii="Times New Roman" w:hAnsi="Times New Roman" w:cs="Times New Roman"/>
          <w:sz w:val="24"/>
        </w:rPr>
        <w:tab/>
        <w:t xml:space="preserve">Lin, J.H. &amp; Lu, A.Y. Inhibition and induction of cytochrome P450 and the clinical implications. </w:t>
      </w:r>
      <w:r w:rsidRPr="00734C46">
        <w:rPr>
          <w:rFonts w:ascii="Times New Roman" w:hAnsi="Times New Roman" w:cs="Times New Roman"/>
          <w:i/>
          <w:sz w:val="24"/>
        </w:rPr>
        <w:t>Clin Pharmacokinet</w:t>
      </w:r>
      <w:r w:rsidRPr="00734C46">
        <w:rPr>
          <w:rFonts w:ascii="Times New Roman" w:hAnsi="Times New Roman" w:cs="Times New Roman"/>
          <w:sz w:val="24"/>
        </w:rPr>
        <w:t xml:space="preserve">  </w:t>
      </w:r>
      <w:r w:rsidRPr="00734C46">
        <w:rPr>
          <w:rFonts w:ascii="Times New Roman" w:hAnsi="Times New Roman" w:cs="Times New Roman"/>
          <w:b/>
          <w:sz w:val="24"/>
        </w:rPr>
        <w:t>35</w:t>
      </w:r>
      <w:r w:rsidRPr="00734C46">
        <w:rPr>
          <w:rFonts w:ascii="Times New Roman" w:hAnsi="Times New Roman" w:cs="Times New Roman"/>
          <w:sz w:val="24"/>
        </w:rPr>
        <w:t>, 361-90 (1998).</w:t>
      </w:r>
    </w:p>
    <w:p w14:paraId="49FB47A0"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(17)</w:t>
      </w:r>
      <w:r w:rsidRPr="00734C46">
        <w:rPr>
          <w:rFonts w:ascii="Times New Roman" w:hAnsi="Times New Roman" w:cs="Times New Roman"/>
          <w:sz w:val="24"/>
        </w:rPr>
        <w:tab/>
        <w:t xml:space="preserve">Brownstein, J.S., Sordo, M., Kohane, I.S. &amp; Mandl, K.D. The tell-tale heart: population-based surveillance reveals an association of rofecoxib and celecoxib with myocardial infarction. </w:t>
      </w:r>
      <w:r w:rsidRPr="00734C46">
        <w:rPr>
          <w:rFonts w:ascii="Times New Roman" w:hAnsi="Times New Roman" w:cs="Times New Roman"/>
          <w:i/>
          <w:sz w:val="24"/>
        </w:rPr>
        <w:t>PLoS One</w:t>
      </w:r>
      <w:r w:rsidRPr="00734C46">
        <w:rPr>
          <w:rFonts w:ascii="Times New Roman" w:hAnsi="Times New Roman" w:cs="Times New Roman"/>
          <w:sz w:val="24"/>
        </w:rPr>
        <w:t xml:space="preserve">  </w:t>
      </w:r>
      <w:r w:rsidRPr="00734C46">
        <w:rPr>
          <w:rFonts w:ascii="Times New Roman" w:hAnsi="Times New Roman" w:cs="Times New Roman"/>
          <w:b/>
          <w:sz w:val="24"/>
        </w:rPr>
        <w:t>2</w:t>
      </w:r>
      <w:r w:rsidRPr="00734C46">
        <w:rPr>
          <w:rFonts w:ascii="Times New Roman" w:hAnsi="Times New Roman" w:cs="Times New Roman"/>
          <w:sz w:val="24"/>
        </w:rPr>
        <w:t>, e840 (2007).</w:t>
      </w:r>
    </w:p>
    <w:p w14:paraId="032C21B4"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lastRenderedPageBreak/>
        <w:t>(18)</w:t>
      </w:r>
      <w:r w:rsidRPr="00734C46">
        <w:rPr>
          <w:rFonts w:ascii="Times New Roman" w:hAnsi="Times New Roman" w:cs="Times New Roman"/>
          <w:sz w:val="24"/>
        </w:rPr>
        <w:tab/>
        <w:t xml:space="preserve">Grosser, T., Yu, Y. &amp; Fitzgerald, G.A. Emotion recollected in tranquility: lessons learned from the COX-2 saga. </w:t>
      </w:r>
      <w:r w:rsidRPr="00734C46">
        <w:rPr>
          <w:rFonts w:ascii="Times New Roman" w:hAnsi="Times New Roman" w:cs="Times New Roman"/>
          <w:i/>
          <w:sz w:val="24"/>
        </w:rPr>
        <w:t>Annu Rev Med</w:t>
      </w:r>
      <w:r w:rsidRPr="00734C46">
        <w:rPr>
          <w:rFonts w:ascii="Times New Roman" w:hAnsi="Times New Roman" w:cs="Times New Roman"/>
          <w:sz w:val="24"/>
        </w:rPr>
        <w:t xml:space="preserve">  </w:t>
      </w:r>
      <w:r w:rsidRPr="00734C46">
        <w:rPr>
          <w:rFonts w:ascii="Times New Roman" w:hAnsi="Times New Roman" w:cs="Times New Roman"/>
          <w:b/>
          <w:sz w:val="24"/>
        </w:rPr>
        <w:t>61</w:t>
      </w:r>
      <w:r w:rsidRPr="00734C46">
        <w:rPr>
          <w:rFonts w:ascii="Times New Roman" w:hAnsi="Times New Roman" w:cs="Times New Roman"/>
          <w:sz w:val="24"/>
        </w:rPr>
        <w:t>, 17-33 (2010).</w:t>
      </w:r>
    </w:p>
    <w:p w14:paraId="6358EBC3"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(19)</w:t>
      </w:r>
      <w:r w:rsidRPr="00734C46">
        <w:rPr>
          <w:rFonts w:ascii="Times New Roman" w:hAnsi="Times New Roman" w:cs="Times New Roman"/>
          <w:sz w:val="24"/>
        </w:rPr>
        <w:tab/>
        <w:t>Bhala, N.</w:t>
      </w:r>
      <w:r w:rsidRPr="00734C46">
        <w:rPr>
          <w:rFonts w:ascii="Times New Roman" w:hAnsi="Times New Roman" w:cs="Times New Roman"/>
          <w:i/>
          <w:sz w:val="24"/>
        </w:rPr>
        <w:t xml:space="preserve"> et al.</w:t>
      </w:r>
      <w:r w:rsidRPr="00734C46">
        <w:rPr>
          <w:rFonts w:ascii="Times New Roman" w:hAnsi="Times New Roman" w:cs="Times New Roman"/>
          <w:sz w:val="24"/>
        </w:rPr>
        <w:t xml:space="preserve"> Vascular and upper gastrointestinal effects of non-steroidal anti-inflammatory drugs: meta-analyses of individual participant data from randomised trials. </w:t>
      </w:r>
      <w:r w:rsidRPr="00734C46">
        <w:rPr>
          <w:rFonts w:ascii="Times New Roman" w:hAnsi="Times New Roman" w:cs="Times New Roman"/>
          <w:i/>
          <w:sz w:val="24"/>
        </w:rPr>
        <w:t>Lancet</w:t>
      </w:r>
      <w:r w:rsidRPr="00734C46">
        <w:rPr>
          <w:rFonts w:ascii="Times New Roman" w:hAnsi="Times New Roman" w:cs="Times New Roman"/>
          <w:sz w:val="24"/>
        </w:rPr>
        <w:t xml:space="preserve">  </w:t>
      </w:r>
      <w:r w:rsidRPr="00734C46">
        <w:rPr>
          <w:rFonts w:ascii="Times New Roman" w:hAnsi="Times New Roman" w:cs="Times New Roman"/>
          <w:b/>
          <w:sz w:val="24"/>
        </w:rPr>
        <w:t>382</w:t>
      </w:r>
      <w:r w:rsidRPr="00734C46">
        <w:rPr>
          <w:rFonts w:ascii="Times New Roman" w:hAnsi="Times New Roman" w:cs="Times New Roman"/>
          <w:sz w:val="24"/>
        </w:rPr>
        <w:t>, 769-79 (2013).</w:t>
      </w:r>
    </w:p>
    <w:p w14:paraId="33D26D3A"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(20)</w:t>
      </w:r>
      <w:r w:rsidRPr="00734C46">
        <w:rPr>
          <w:rFonts w:ascii="Times New Roman" w:hAnsi="Times New Roman" w:cs="Times New Roman"/>
          <w:sz w:val="24"/>
        </w:rPr>
        <w:tab/>
        <w:t>Ochoa, D.</w:t>
      </w:r>
      <w:r w:rsidRPr="00734C46">
        <w:rPr>
          <w:rFonts w:ascii="Times New Roman" w:hAnsi="Times New Roman" w:cs="Times New Roman"/>
          <w:i/>
          <w:sz w:val="24"/>
        </w:rPr>
        <w:t xml:space="preserve"> et al.</w:t>
      </w:r>
      <w:r w:rsidRPr="00734C46">
        <w:rPr>
          <w:rFonts w:ascii="Times New Roman" w:hAnsi="Times New Roman" w:cs="Times New Roman"/>
          <w:sz w:val="24"/>
        </w:rPr>
        <w:t xml:space="preserve"> Effect of gender and CYP2C9 and CYP2C8 polymorphisms on the pharmacokinetics of ibuprofen enantiomers. </w:t>
      </w:r>
      <w:r w:rsidRPr="00734C46">
        <w:rPr>
          <w:rFonts w:ascii="Times New Roman" w:hAnsi="Times New Roman" w:cs="Times New Roman"/>
          <w:i/>
          <w:sz w:val="24"/>
        </w:rPr>
        <w:t>Pharmacogenomics</w:t>
      </w:r>
      <w:r w:rsidRPr="00734C46">
        <w:rPr>
          <w:rFonts w:ascii="Times New Roman" w:hAnsi="Times New Roman" w:cs="Times New Roman"/>
          <w:sz w:val="24"/>
        </w:rPr>
        <w:t xml:space="preserve">  </w:t>
      </w:r>
      <w:r w:rsidRPr="00734C46">
        <w:rPr>
          <w:rFonts w:ascii="Times New Roman" w:hAnsi="Times New Roman" w:cs="Times New Roman"/>
          <w:b/>
          <w:sz w:val="24"/>
        </w:rPr>
        <w:t>16</w:t>
      </w:r>
      <w:r w:rsidRPr="00734C46">
        <w:rPr>
          <w:rFonts w:ascii="Times New Roman" w:hAnsi="Times New Roman" w:cs="Times New Roman"/>
          <w:sz w:val="24"/>
        </w:rPr>
        <w:t>, 939-48 (2015).</w:t>
      </w:r>
    </w:p>
    <w:p w14:paraId="2675690A"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(21)</w:t>
      </w:r>
      <w:r w:rsidRPr="00734C46">
        <w:rPr>
          <w:rFonts w:ascii="Times New Roman" w:hAnsi="Times New Roman" w:cs="Times New Roman"/>
          <w:sz w:val="24"/>
        </w:rPr>
        <w:tab/>
        <w:t>Lee, Y.J.</w:t>
      </w:r>
      <w:r w:rsidRPr="00734C46">
        <w:rPr>
          <w:rFonts w:ascii="Times New Roman" w:hAnsi="Times New Roman" w:cs="Times New Roman"/>
          <w:i/>
          <w:sz w:val="24"/>
        </w:rPr>
        <w:t xml:space="preserve"> et al.</w:t>
      </w:r>
      <w:r w:rsidRPr="00734C46">
        <w:rPr>
          <w:rFonts w:ascii="Times New Roman" w:hAnsi="Times New Roman" w:cs="Times New Roman"/>
          <w:sz w:val="24"/>
        </w:rPr>
        <w:t xml:space="preserve"> Effects of CYP2C9*1/*3 genotype on the pharmacokinetics of flurbiprofen in Korean subjects. </w:t>
      </w:r>
      <w:r w:rsidRPr="00734C46">
        <w:rPr>
          <w:rFonts w:ascii="Times New Roman" w:hAnsi="Times New Roman" w:cs="Times New Roman"/>
          <w:i/>
          <w:sz w:val="24"/>
        </w:rPr>
        <w:t>Arch Pharm Res</w:t>
      </w:r>
      <w:r w:rsidRPr="00734C46">
        <w:rPr>
          <w:rFonts w:ascii="Times New Roman" w:hAnsi="Times New Roman" w:cs="Times New Roman"/>
          <w:sz w:val="24"/>
        </w:rPr>
        <w:t xml:space="preserve">  </w:t>
      </w:r>
      <w:r w:rsidRPr="00734C46">
        <w:rPr>
          <w:rFonts w:ascii="Times New Roman" w:hAnsi="Times New Roman" w:cs="Times New Roman"/>
          <w:b/>
          <w:sz w:val="24"/>
        </w:rPr>
        <w:t>38</w:t>
      </w:r>
      <w:r w:rsidRPr="00734C46">
        <w:rPr>
          <w:rFonts w:ascii="Times New Roman" w:hAnsi="Times New Roman" w:cs="Times New Roman"/>
          <w:sz w:val="24"/>
        </w:rPr>
        <w:t>, 1232-7 (2015).</w:t>
      </w:r>
    </w:p>
    <w:p w14:paraId="0B01FC36"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(22)</w:t>
      </w:r>
      <w:r w:rsidRPr="00734C46">
        <w:rPr>
          <w:rFonts w:ascii="Times New Roman" w:hAnsi="Times New Roman" w:cs="Times New Roman"/>
          <w:sz w:val="24"/>
        </w:rPr>
        <w:tab/>
        <w:t xml:space="preserve">Choi, C.I., Kim, M.J., Jang, C.G., Park, Y.S., Bae, J.W. &amp; Lee, S.Y. Effects of the CYP2C9*1/*13 genotype on the pharmacokinetics of lornoxicam. </w:t>
      </w:r>
      <w:r w:rsidRPr="00734C46">
        <w:rPr>
          <w:rFonts w:ascii="Times New Roman" w:hAnsi="Times New Roman" w:cs="Times New Roman"/>
          <w:i/>
          <w:sz w:val="24"/>
        </w:rPr>
        <w:t>Basic Clin Pharmacol Toxicol</w:t>
      </w:r>
      <w:r w:rsidRPr="00734C46">
        <w:rPr>
          <w:rFonts w:ascii="Times New Roman" w:hAnsi="Times New Roman" w:cs="Times New Roman"/>
          <w:sz w:val="24"/>
        </w:rPr>
        <w:t xml:space="preserve">  </w:t>
      </w:r>
      <w:r w:rsidRPr="00734C46">
        <w:rPr>
          <w:rFonts w:ascii="Times New Roman" w:hAnsi="Times New Roman" w:cs="Times New Roman"/>
          <w:b/>
          <w:sz w:val="24"/>
        </w:rPr>
        <w:t>109</w:t>
      </w:r>
      <w:r w:rsidRPr="00734C46">
        <w:rPr>
          <w:rFonts w:ascii="Times New Roman" w:hAnsi="Times New Roman" w:cs="Times New Roman"/>
          <w:sz w:val="24"/>
        </w:rPr>
        <w:t>, 476-80 (2011).</w:t>
      </w:r>
    </w:p>
    <w:p w14:paraId="2A68E237"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(23)</w:t>
      </w:r>
      <w:r w:rsidRPr="00734C46">
        <w:rPr>
          <w:rFonts w:ascii="Times New Roman" w:hAnsi="Times New Roman" w:cs="Times New Roman"/>
          <w:sz w:val="24"/>
        </w:rPr>
        <w:tab/>
        <w:t>Guo, Y.</w:t>
      </w:r>
      <w:r w:rsidRPr="00734C46">
        <w:rPr>
          <w:rFonts w:ascii="Times New Roman" w:hAnsi="Times New Roman" w:cs="Times New Roman"/>
          <w:i/>
          <w:sz w:val="24"/>
        </w:rPr>
        <w:t xml:space="preserve"> et al.</w:t>
      </w:r>
      <w:r w:rsidRPr="00734C46">
        <w:rPr>
          <w:rFonts w:ascii="Times New Roman" w:hAnsi="Times New Roman" w:cs="Times New Roman"/>
          <w:sz w:val="24"/>
        </w:rPr>
        <w:t xml:space="preserve"> Role of CYP2C9 and its variants (CYP2C9*3 and CYP2C9*13) in the metabolism of lornoxicam in humans. </w:t>
      </w:r>
      <w:r w:rsidRPr="00734C46">
        <w:rPr>
          <w:rFonts w:ascii="Times New Roman" w:hAnsi="Times New Roman" w:cs="Times New Roman"/>
          <w:i/>
          <w:sz w:val="24"/>
        </w:rPr>
        <w:t>Drug Metab Dispos</w:t>
      </w:r>
      <w:r w:rsidRPr="00734C46">
        <w:rPr>
          <w:rFonts w:ascii="Times New Roman" w:hAnsi="Times New Roman" w:cs="Times New Roman"/>
          <w:sz w:val="24"/>
        </w:rPr>
        <w:t xml:space="preserve">  </w:t>
      </w:r>
      <w:r w:rsidRPr="00734C46">
        <w:rPr>
          <w:rFonts w:ascii="Times New Roman" w:hAnsi="Times New Roman" w:cs="Times New Roman"/>
          <w:b/>
          <w:sz w:val="24"/>
        </w:rPr>
        <w:t>33</w:t>
      </w:r>
      <w:r w:rsidRPr="00734C46">
        <w:rPr>
          <w:rFonts w:ascii="Times New Roman" w:hAnsi="Times New Roman" w:cs="Times New Roman"/>
          <w:sz w:val="24"/>
        </w:rPr>
        <w:t>, 749-53 (2005).</w:t>
      </w:r>
    </w:p>
    <w:p w14:paraId="41CFE5A9"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(24)</w:t>
      </w:r>
      <w:r w:rsidRPr="00734C46">
        <w:rPr>
          <w:rFonts w:ascii="Times New Roman" w:hAnsi="Times New Roman" w:cs="Times New Roman"/>
          <w:sz w:val="24"/>
        </w:rPr>
        <w:tab/>
        <w:t xml:space="preserve">Garcia-Martin, E., Martinez, C., Tabares, B., Frias, J. &amp; Agundez, J.A. Interindividual variability in ibuprofen pharmacokinetics is related to interaction of cytochrome P450 2C8 and 2C9 amino acid polymorphisms. </w:t>
      </w:r>
      <w:r w:rsidRPr="00734C46">
        <w:rPr>
          <w:rFonts w:ascii="Times New Roman" w:hAnsi="Times New Roman" w:cs="Times New Roman"/>
          <w:i/>
          <w:sz w:val="24"/>
        </w:rPr>
        <w:t>Clin Pharmacol Ther</w:t>
      </w:r>
      <w:r w:rsidRPr="00734C46">
        <w:rPr>
          <w:rFonts w:ascii="Times New Roman" w:hAnsi="Times New Roman" w:cs="Times New Roman"/>
          <w:sz w:val="24"/>
        </w:rPr>
        <w:t xml:space="preserve">  </w:t>
      </w:r>
      <w:r w:rsidRPr="00734C46">
        <w:rPr>
          <w:rFonts w:ascii="Times New Roman" w:hAnsi="Times New Roman" w:cs="Times New Roman"/>
          <w:b/>
          <w:sz w:val="24"/>
        </w:rPr>
        <w:t>76</w:t>
      </w:r>
      <w:r w:rsidRPr="00734C46">
        <w:rPr>
          <w:rFonts w:ascii="Times New Roman" w:hAnsi="Times New Roman" w:cs="Times New Roman"/>
          <w:sz w:val="24"/>
        </w:rPr>
        <w:t>, 119-27 (2004).</w:t>
      </w:r>
    </w:p>
    <w:p w14:paraId="451EDF59"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(25)</w:t>
      </w:r>
      <w:r w:rsidRPr="00734C46">
        <w:rPr>
          <w:rFonts w:ascii="Times New Roman" w:hAnsi="Times New Roman" w:cs="Times New Roman"/>
          <w:sz w:val="24"/>
        </w:rPr>
        <w:tab/>
        <w:t xml:space="preserve">Kirchheiner, J., Stormer, E., Meisel, C., Steinbach, N., Roots, I. &amp; Brockmoller, J. Influence of CYP2C9 genetic polymorphisms on pharmacokinetics of celecoxib and its metabolites. </w:t>
      </w:r>
      <w:r w:rsidRPr="00734C46">
        <w:rPr>
          <w:rFonts w:ascii="Times New Roman" w:hAnsi="Times New Roman" w:cs="Times New Roman"/>
          <w:i/>
          <w:sz w:val="24"/>
        </w:rPr>
        <w:t>Pharmacogenetics</w:t>
      </w:r>
      <w:r w:rsidRPr="00734C46">
        <w:rPr>
          <w:rFonts w:ascii="Times New Roman" w:hAnsi="Times New Roman" w:cs="Times New Roman"/>
          <w:sz w:val="24"/>
        </w:rPr>
        <w:t xml:space="preserve">  </w:t>
      </w:r>
      <w:r w:rsidRPr="00734C46">
        <w:rPr>
          <w:rFonts w:ascii="Times New Roman" w:hAnsi="Times New Roman" w:cs="Times New Roman"/>
          <w:b/>
          <w:sz w:val="24"/>
        </w:rPr>
        <w:t>13</w:t>
      </w:r>
      <w:r w:rsidRPr="00734C46">
        <w:rPr>
          <w:rFonts w:ascii="Times New Roman" w:hAnsi="Times New Roman" w:cs="Times New Roman"/>
          <w:sz w:val="24"/>
        </w:rPr>
        <w:t>, 473-80 (2003).</w:t>
      </w:r>
    </w:p>
    <w:p w14:paraId="3764A042"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(26)</w:t>
      </w:r>
      <w:r w:rsidRPr="00734C46">
        <w:rPr>
          <w:rFonts w:ascii="Times New Roman" w:hAnsi="Times New Roman" w:cs="Times New Roman"/>
          <w:sz w:val="24"/>
        </w:rPr>
        <w:tab/>
        <w:t xml:space="preserve">Lee, C.R., Pieper, J.A., Frye, R.F., Hinderliter, A.L., Blaisdell, J.A. &amp; Goldstein, J.A. Differences in flurbiprofen pharmacokinetics between CYP2C9*1/*1, *1/*2, and *1/*3 genotypes. </w:t>
      </w:r>
      <w:r w:rsidRPr="00734C46">
        <w:rPr>
          <w:rFonts w:ascii="Times New Roman" w:hAnsi="Times New Roman" w:cs="Times New Roman"/>
          <w:i/>
          <w:sz w:val="24"/>
        </w:rPr>
        <w:t>Eur J Clin Pharmacol</w:t>
      </w:r>
      <w:r w:rsidRPr="00734C46">
        <w:rPr>
          <w:rFonts w:ascii="Times New Roman" w:hAnsi="Times New Roman" w:cs="Times New Roman"/>
          <w:sz w:val="24"/>
        </w:rPr>
        <w:t xml:space="preserve">  </w:t>
      </w:r>
      <w:r w:rsidRPr="00734C46">
        <w:rPr>
          <w:rFonts w:ascii="Times New Roman" w:hAnsi="Times New Roman" w:cs="Times New Roman"/>
          <w:b/>
          <w:sz w:val="24"/>
        </w:rPr>
        <w:t>58</w:t>
      </w:r>
      <w:r w:rsidRPr="00734C46">
        <w:rPr>
          <w:rFonts w:ascii="Times New Roman" w:hAnsi="Times New Roman" w:cs="Times New Roman"/>
          <w:sz w:val="24"/>
        </w:rPr>
        <w:t>, 791-4 (2003).</w:t>
      </w:r>
    </w:p>
    <w:p w14:paraId="79C9B62A"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(27)</w:t>
      </w:r>
      <w:r w:rsidRPr="00734C46">
        <w:rPr>
          <w:rFonts w:ascii="Times New Roman" w:hAnsi="Times New Roman" w:cs="Times New Roman"/>
          <w:sz w:val="24"/>
        </w:rPr>
        <w:tab/>
        <w:t>Lee, H.I.</w:t>
      </w:r>
      <w:r w:rsidRPr="00734C46">
        <w:rPr>
          <w:rFonts w:ascii="Times New Roman" w:hAnsi="Times New Roman" w:cs="Times New Roman"/>
          <w:i/>
          <w:sz w:val="24"/>
        </w:rPr>
        <w:t xml:space="preserve"> et al.</w:t>
      </w:r>
      <w:r w:rsidRPr="00734C46">
        <w:rPr>
          <w:rFonts w:ascii="Times New Roman" w:hAnsi="Times New Roman" w:cs="Times New Roman"/>
          <w:sz w:val="24"/>
        </w:rPr>
        <w:t xml:space="preserve"> Strongly increased exposure of meloxicam in CYP2C9*3/*3 individuals. </w:t>
      </w:r>
      <w:r w:rsidRPr="00734C46">
        <w:rPr>
          <w:rFonts w:ascii="Times New Roman" w:hAnsi="Times New Roman" w:cs="Times New Roman"/>
          <w:i/>
          <w:sz w:val="24"/>
        </w:rPr>
        <w:t>Pharmacogenet Genomics</w:t>
      </w:r>
      <w:r w:rsidRPr="00734C46">
        <w:rPr>
          <w:rFonts w:ascii="Times New Roman" w:hAnsi="Times New Roman" w:cs="Times New Roman"/>
          <w:sz w:val="24"/>
        </w:rPr>
        <w:t xml:space="preserve">  </w:t>
      </w:r>
      <w:r w:rsidRPr="00734C46">
        <w:rPr>
          <w:rFonts w:ascii="Times New Roman" w:hAnsi="Times New Roman" w:cs="Times New Roman"/>
          <w:b/>
          <w:sz w:val="24"/>
        </w:rPr>
        <w:t>24</w:t>
      </w:r>
      <w:r w:rsidRPr="00734C46">
        <w:rPr>
          <w:rFonts w:ascii="Times New Roman" w:hAnsi="Times New Roman" w:cs="Times New Roman"/>
          <w:sz w:val="24"/>
        </w:rPr>
        <w:t>, 113-7 (2014).</w:t>
      </w:r>
    </w:p>
    <w:p w14:paraId="22111BE5"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(28)</w:t>
      </w:r>
      <w:r w:rsidRPr="00734C46">
        <w:rPr>
          <w:rFonts w:ascii="Times New Roman" w:hAnsi="Times New Roman" w:cs="Times New Roman"/>
          <w:sz w:val="24"/>
        </w:rPr>
        <w:tab/>
        <w:t xml:space="preserve">Stempak, D., Bukaveckas, B.L., Linder, M., Koren, G. &amp; Baruchel, S. Cytochrome P450 2C9 genotype: impact on celecoxib safety and pharmacokinetics in a pediatric patient. </w:t>
      </w:r>
      <w:r w:rsidRPr="00734C46">
        <w:rPr>
          <w:rFonts w:ascii="Times New Roman" w:hAnsi="Times New Roman" w:cs="Times New Roman"/>
          <w:i/>
          <w:sz w:val="24"/>
        </w:rPr>
        <w:t>Clin Pharmacol Ther</w:t>
      </w:r>
      <w:r w:rsidRPr="00734C46">
        <w:rPr>
          <w:rFonts w:ascii="Times New Roman" w:hAnsi="Times New Roman" w:cs="Times New Roman"/>
          <w:sz w:val="24"/>
        </w:rPr>
        <w:t xml:space="preserve">  </w:t>
      </w:r>
      <w:r w:rsidRPr="00734C46">
        <w:rPr>
          <w:rFonts w:ascii="Times New Roman" w:hAnsi="Times New Roman" w:cs="Times New Roman"/>
          <w:b/>
          <w:sz w:val="24"/>
        </w:rPr>
        <w:t>78</w:t>
      </w:r>
      <w:r w:rsidRPr="00734C46">
        <w:rPr>
          <w:rFonts w:ascii="Times New Roman" w:hAnsi="Times New Roman" w:cs="Times New Roman"/>
          <w:sz w:val="24"/>
        </w:rPr>
        <w:t>, 309-10 (2005).</w:t>
      </w:r>
    </w:p>
    <w:p w14:paraId="2A42B99D"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(29)</w:t>
      </w:r>
      <w:r w:rsidRPr="00734C46">
        <w:rPr>
          <w:rFonts w:ascii="Times New Roman" w:hAnsi="Times New Roman" w:cs="Times New Roman"/>
          <w:sz w:val="24"/>
        </w:rPr>
        <w:tab/>
        <w:t xml:space="preserve">Beinema, M.J., de Jong, P.H., Salden, H.J., van Wijnen, M., van der Meer, J. &amp; Brouwers, J.R. The influence of NSAIDs on coumarin sensitivity in patients with CYP2C9 polymorphism after total hip replacement surgery. </w:t>
      </w:r>
      <w:r w:rsidRPr="00734C46">
        <w:rPr>
          <w:rFonts w:ascii="Times New Roman" w:hAnsi="Times New Roman" w:cs="Times New Roman"/>
          <w:i/>
          <w:sz w:val="24"/>
        </w:rPr>
        <w:t>Mol Diagn Ther</w:t>
      </w:r>
      <w:r w:rsidRPr="00734C46">
        <w:rPr>
          <w:rFonts w:ascii="Times New Roman" w:hAnsi="Times New Roman" w:cs="Times New Roman"/>
          <w:sz w:val="24"/>
        </w:rPr>
        <w:t xml:space="preserve">  </w:t>
      </w:r>
      <w:r w:rsidRPr="00734C46">
        <w:rPr>
          <w:rFonts w:ascii="Times New Roman" w:hAnsi="Times New Roman" w:cs="Times New Roman"/>
          <w:b/>
          <w:sz w:val="24"/>
        </w:rPr>
        <w:t>11</w:t>
      </w:r>
      <w:r w:rsidRPr="00734C46">
        <w:rPr>
          <w:rFonts w:ascii="Times New Roman" w:hAnsi="Times New Roman" w:cs="Times New Roman"/>
          <w:sz w:val="24"/>
        </w:rPr>
        <w:t>, 123-8 (2007).</w:t>
      </w:r>
    </w:p>
    <w:p w14:paraId="7E2604EA"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(30)</w:t>
      </w:r>
      <w:r w:rsidRPr="00734C46">
        <w:rPr>
          <w:rFonts w:ascii="Times New Roman" w:hAnsi="Times New Roman" w:cs="Times New Roman"/>
          <w:sz w:val="24"/>
        </w:rPr>
        <w:tab/>
        <w:t xml:space="preserve">Malhi, H., Atac, B., Daly, A.K. &amp; Gupta, S. Warfarin and celecoxib interaction in the setting of cytochrome P450 (CYP2C9) polymorphism with bleeding complication. </w:t>
      </w:r>
      <w:r w:rsidRPr="00734C46">
        <w:rPr>
          <w:rFonts w:ascii="Times New Roman" w:hAnsi="Times New Roman" w:cs="Times New Roman"/>
          <w:i/>
          <w:sz w:val="24"/>
        </w:rPr>
        <w:t>Postgrad Med J</w:t>
      </w:r>
      <w:r w:rsidRPr="00734C46">
        <w:rPr>
          <w:rFonts w:ascii="Times New Roman" w:hAnsi="Times New Roman" w:cs="Times New Roman"/>
          <w:sz w:val="24"/>
        </w:rPr>
        <w:t xml:space="preserve">  </w:t>
      </w:r>
      <w:r w:rsidRPr="00734C46">
        <w:rPr>
          <w:rFonts w:ascii="Times New Roman" w:hAnsi="Times New Roman" w:cs="Times New Roman"/>
          <w:b/>
          <w:sz w:val="24"/>
        </w:rPr>
        <w:t>80</w:t>
      </w:r>
      <w:r w:rsidRPr="00734C46">
        <w:rPr>
          <w:rFonts w:ascii="Times New Roman" w:hAnsi="Times New Roman" w:cs="Times New Roman"/>
          <w:sz w:val="24"/>
        </w:rPr>
        <w:t>, 107-9 (2004).</w:t>
      </w:r>
    </w:p>
    <w:p w14:paraId="064FE52B"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(31)</w:t>
      </w:r>
      <w:r w:rsidRPr="00734C46">
        <w:rPr>
          <w:rFonts w:ascii="Times New Roman" w:hAnsi="Times New Roman" w:cs="Times New Roman"/>
          <w:sz w:val="24"/>
        </w:rPr>
        <w:tab/>
        <w:t>van Dijk, K.N.</w:t>
      </w:r>
      <w:r w:rsidRPr="00734C46">
        <w:rPr>
          <w:rFonts w:ascii="Times New Roman" w:hAnsi="Times New Roman" w:cs="Times New Roman"/>
          <w:i/>
          <w:sz w:val="24"/>
        </w:rPr>
        <w:t xml:space="preserve"> et al.</w:t>
      </w:r>
      <w:r w:rsidRPr="00734C46">
        <w:rPr>
          <w:rFonts w:ascii="Times New Roman" w:hAnsi="Times New Roman" w:cs="Times New Roman"/>
          <w:sz w:val="24"/>
        </w:rPr>
        <w:t xml:space="preserve"> Potential interaction between acenocoumarol and diclofenac, naproxen and ibuprofen and role of CYP2C9 genotype. </w:t>
      </w:r>
      <w:r w:rsidRPr="00734C46">
        <w:rPr>
          <w:rFonts w:ascii="Times New Roman" w:hAnsi="Times New Roman" w:cs="Times New Roman"/>
          <w:i/>
          <w:sz w:val="24"/>
        </w:rPr>
        <w:t>Thromb Haemost</w:t>
      </w:r>
      <w:r w:rsidRPr="00734C46">
        <w:rPr>
          <w:rFonts w:ascii="Times New Roman" w:hAnsi="Times New Roman" w:cs="Times New Roman"/>
          <w:sz w:val="24"/>
        </w:rPr>
        <w:t xml:space="preserve">  </w:t>
      </w:r>
      <w:r w:rsidRPr="00734C46">
        <w:rPr>
          <w:rFonts w:ascii="Times New Roman" w:hAnsi="Times New Roman" w:cs="Times New Roman"/>
          <w:b/>
          <w:sz w:val="24"/>
        </w:rPr>
        <w:t>91</w:t>
      </w:r>
      <w:r w:rsidRPr="00734C46">
        <w:rPr>
          <w:rFonts w:ascii="Times New Roman" w:hAnsi="Times New Roman" w:cs="Times New Roman"/>
          <w:sz w:val="24"/>
        </w:rPr>
        <w:t>, 95-101 (2004).</w:t>
      </w:r>
    </w:p>
    <w:p w14:paraId="6920ECEA" w14:textId="77777777" w:rsidR="00734C46" w:rsidRPr="00734C46" w:rsidRDefault="00734C46" w:rsidP="00734C46">
      <w:pPr>
        <w:pStyle w:val="EndNoteBibliography"/>
        <w:spacing w:after="0"/>
        <w:ind w:left="720" w:hanging="720"/>
        <w:rPr>
          <w:rFonts w:ascii="Times New Roman" w:hAnsi="Times New Roman" w:cs="Times New Roman"/>
          <w:sz w:val="24"/>
        </w:rPr>
      </w:pPr>
      <w:r w:rsidRPr="00734C46">
        <w:rPr>
          <w:rFonts w:ascii="Times New Roman" w:hAnsi="Times New Roman" w:cs="Times New Roman"/>
          <w:sz w:val="24"/>
        </w:rPr>
        <w:t>(32)</w:t>
      </w:r>
      <w:r w:rsidRPr="00734C46">
        <w:rPr>
          <w:rFonts w:ascii="Times New Roman" w:hAnsi="Times New Roman" w:cs="Times New Roman"/>
          <w:sz w:val="24"/>
        </w:rPr>
        <w:tab/>
        <w:t>Visser, L.E.</w:t>
      </w:r>
      <w:r w:rsidRPr="00734C46">
        <w:rPr>
          <w:rFonts w:ascii="Times New Roman" w:hAnsi="Times New Roman" w:cs="Times New Roman"/>
          <w:i/>
          <w:sz w:val="24"/>
        </w:rPr>
        <w:t xml:space="preserve"> et al.</w:t>
      </w:r>
      <w:r w:rsidRPr="00734C46">
        <w:rPr>
          <w:rFonts w:ascii="Times New Roman" w:hAnsi="Times New Roman" w:cs="Times New Roman"/>
          <w:sz w:val="24"/>
        </w:rPr>
        <w:t xml:space="preserve"> Allelic variants of cytochrome P450 2C9 modify the interaction between nonsteroidal anti-inflammatory drugs and coumarin anticoagulants. </w:t>
      </w:r>
      <w:r w:rsidRPr="00734C46">
        <w:rPr>
          <w:rFonts w:ascii="Times New Roman" w:hAnsi="Times New Roman" w:cs="Times New Roman"/>
          <w:i/>
          <w:sz w:val="24"/>
        </w:rPr>
        <w:t>Clin Pharmacol Ther</w:t>
      </w:r>
      <w:r w:rsidRPr="00734C46">
        <w:rPr>
          <w:rFonts w:ascii="Times New Roman" w:hAnsi="Times New Roman" w:cs="Times New Roman"/>
          <w:sz w:val="24"/>
        </w:rPr>
        <w:t xml:space="preserve">  </w:t>
      </w:r>
      <w:r w:rsidRPr="00734C46">
        <w:rPr>
          <w:rFonts w:ascii="Times New Roman" w:hAnsi="Times New Roman" w:cs="Times New Roman"/>
          <w:b/>
          <w:sz w:val="24"/>
        </w:rPr>
        <w:t>77</w:t>
      </w:r>
      <w:r w:rsidRPr="00734C46">
        <w:rPr>
          <w:rFonts w:ascii="Times New Roman" w:hAnsi="Times New Roman" w:cs="Times New Roman"/>
          <w:sz w:val="24"/>
        </w:rPr>
        <w:t>, 479-85 (2005).</w:t>
      </w:r>
    </w:p>
    <w:p w14:paraId="0774ACD7" w14:textId="77777777" w:rsidR="00734C46" w:rsidRPr="00734C46" w:rsidRDefault="00734C46" w:rsidP="00734C46">
      <w:pPr>
        <w:pStyle w:val="EndNoteBibliography"/>
        <w:ind w:left="720" w:hanging="720"/>
      </w:pPr>
      <w:r w:rsidRPr="00734C46">
        <w:rPr>
          <w:rFonts w:ascii="Times New Roman" w:hAnsi="Times New Roman" w:cs="Times New Roman"/>
          <w:sz w:val="24"/>
        </w:rPr>
        <w:t>(33)</w:t>
      </w:r>
      <w:r w:rsidRPr="00734C46">
        <w:rPr>
          <w:rFonts w:ascii="Times New Roman" w:hAnsi="Times New Roman" w:cs="Times New Roman"/>
          <w:sz w:val="24"/>
        </w:rPr>
        <w:tab/>
        <w:t xml:space="preserve">Zarza, J. Major bleeding during combined treatment with indomethacin and low doses of acenocoumarol in a homozygous patient for 2C9*3 variant of cytochrome p-450 CYP2C9. </w:t>
      </w:r>
      <w:r w:rsidRPr="00734C46">
        <w:rPr>
          <w:rFonts w:ascii="Times New Roman" w:hAnsi="Times New Roman" w:cs="Times New Roman"/>
          <w:i/>
          <w:sz w:val="24"/>
        </w:rPr>
        <w:t>Thromb Haemost</w:t>
      </w:r>
      <w:r w:rsidRPr="00734C46">
        <w:rPr>
          <w:rFonts w:ascii="Times New Roman" w:hAnsi="Times New Roman" w:cs="Times New Roman"/>
          <w:sz w:val="24"/>
        </w:rPr>
        <w:t xml:space="preserve">  </w:t>
      </w:r>
      <w:r w:rsidRPr="00734C46">
        <w:rPr>
          <w:rFonts w:ascii="Times New Roman" w:hAnsi="Times New Roman" w:cs="Times New Roman"/>
          <w:b/>
          <w:sz w:val="24"/>
        </w:rPr>
        <w:t>90</w:t>
      </w:r>
      <w:r w:rsidRPr="00734C46">
        <w:rPr>
          <w:rFonts w:ascii="Times New Roman" w:hAnsi="Times New Roman" w:cs="Times New Roman"/>
          <w:sz w:val="24"/>
        </w:rPr>
        <w:t>, 161-2 (2003)</w:t>
      </w:r>
      <w:r w:rsidRPr="00734C46">
        <w:t>.</w:t>
      </w:r>
    </w:p>
    <w:p w14:paraId="4463A5CE" w14:textId="029078E0" w:rsidR="0003651D" w:rsidRDefault="003E1E12">
      <w:r w:rsidRPr="008C2A2A">
        <w:rPr>
          <w:rFonts w:ascii="Times New Roman" w:hAnsi="Times New Roman" w:cs="Times New Roman"/>
          <w:sz w:val="24"/>
          <w:szCs w:val="24"/>
        </w:rPr>
        <w:fldChar w:fldCharType="end"/>
      </w:r>
    </w:p>
    <w:sectPr w:rsidR="000365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5509A" w14:textId="77777777" w:rsidR="006E706A" w:rsidRDefault="006E706A">
      <w:pPr>
        <w:spacing w:after="0" w:line="240" w:lineRule="auto"/>
      </w:pPr>
      <w:r>
        <w:separator/>
      </w:r>
    </w:p>
  </w:endnote>
  <w:endnote w:type="continuationSeparator" w:id="0">
    <w:p w14:paraId="012CEB74" w14:textId="77777777" w:rsidR="006E706A" w:rsidRDefault="006E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504580"/>
      <w:docPartObj>
        <w:docPartGallery w:val="Page Numbers (Bottom of Page)"/>
        <w:docPartUnique/>
      </w:docPartObj>
    </w:sdtPr>
    <w:sdtEndPr>
      <w:rPr>
        <w:noProof/>
      </w:rPr>
    </w:sdtEndPr>
    <w:sdtContent>
      <w:p w14:paraId="578980FC" w14:textId="13B02364" w:rsidR="006E706A" w:rsidRDefault="006E706A">
        <w:pPr>
          <w:pStyle w:val="Footer"/>
          <w:jc w:val="right"/>
        </w:pPr>
        <w:r w:rsidRPr="00561482">
          <w:rPr>
            <w:rFonts w:ascii="Times New Roman" w:hAnsi="Times New Roman" w:cs="Times New Roman"/>
            <w:sz w:val="24"/>
            <w:szCs w:val="24"/>
          </w:rPr>
          <w:fldChar w:fldCharType="begin"/>
        </w:r>
        <w:r w:rsidRPr="00561482">
          <w:rPr>
            <w:rFonts w:ascii="Times New Roman" w:hAnsi="Times New Roman" w:cs="Times New Roman"/>
            <w:sz w:val="24"/>
            <w:szCs w:val="24"/>
          </w:rPr>
          <w:instrText xml:space="preserve"> PAGE   \* MERGEFORMAT </w:instrText>
        </w:r>
        <w:r w:rsidRPr="00561482">
          <w:rPr>
            <w:rFonts w:ascii="Times New Roman" w:hAnsi="Times New Roman" w:cs="Times New Roman"/>
            <w:sz w:val="24"/>
            <w:szCs w:val="24"/>
          </w:rPr>
          <w:fldChar w:fldCharType="separate"/>
        </w:r>
        <w:r>
          <w:rPr>
            <w:rFonts w:ascii="Times New Roman" w:hAnsi="Times New Roman" w:cs="Times New Roman"/>
            <w:noProof/>
            <w:sz w:val="24"/>
            <w:szCs w:val="24"/>
          </w:rPr>
          <w:t>12</w:t>
        </w:r>
        <w:r w:rsidRPr="00561482">
          <w:rPr>
            <w:rFonts w:ascii="Times New Roman" w:hAnsi="Times New Roman" w:cs="Times New Roman"/>
            <w:noProof/>
            <w:sz w:val="24"/>
            <w:szCs w:val="24"/>
          </w:rPr>
          <w:fldChar w:fldCharType="end"/>
        </w:r>
      </w:p>
    </w:sdtContent>
  </w:sdt>
  <w:p w14:paraId="51261A77" w14:textId="77777777" w:rsidR="006E706A" w:rsidRDefault="006E7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0927D" w14:textId="77777777" w:rsidR="006E706A" w:rsidRDefault="006E706A">
      <w:pPr>
        <w:spacing w:after="0" w:line="240" w:lineRule="auto"/>
      </w:pPr>
      <w:r>
        <w:separator/>
      </w:r>
    </w:p>
  </w:footnote>
  <w:footnote w:type="continuationSeparator" w:id="0">
    <w:p w14:paraId="25ABF1EE" w14:textId="77777777" w:rsidR="006E706A" w:rsidRDefault="006E7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92D8A"/>
    <w:multiLevelType w:val="multilevel"/>
    <w:tmpl w:val="9810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F00AC"/>
    <w:multiLevelType w:val="hybridMultilevel"/>
    <w:tmpl w:val="D74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43021"/>
    <w:multiLevelType w:val="hybridMultilevel"/>
    <w:tmpl w:val="5986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34F28"/>
    <w:multiLevelType w:val="hybridMultilevel"/>
    <w:tmpl w:val="D9A63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B48D1"/>
    <w:multiLevelType w:val="hybridMultilevel"/>
    <w:tmpl w:val="6CF4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A72F2"/>
    <w:multiLevelType w:val="hybridMultilevel"/>
    <w:tmpl w:val="227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635C3"/>
    <w:multiLevelType w:val="hybridMultilevel"/>
    <w:tmpl w:val="74C8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mmal, Roseann">
    <w15:presenceInfo w15:providerId="AD" w15:userId="S-1-5-21-1605523419-404293322-1556899496-96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pfr5ve8s2avpefxe3vzs02sdrxa0v0e9ev&quot;&gt;CYP2C9_NSAIDS_2&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25&lt;/item&gt;&lt;item&gt;27&lt;/item&gt;&lt;item&gt;48&lt;/item&gt;&lt;item&gt;49&lt;/item&gt;&lt;item&gt;50&lt;/item&gt;&lt;item&gt;51&lt;/item&gt;&lt;item&gt;52&lt;/item&gt;&lt;item&gt;53&lt;/item&gt;&lt;item&gt;54&lt;/item&gt;&lt;item&gt;55&lt;/item&gt;&lt;item&gt;56&lt;/item&gt;&lt;item&gt;58&lt;/item&gt;&lt;item&gt;59&lt;/item&gt;&lt;item&gt;60&lt;/item&gt;&lt;item&gt;63&lt;/item&gt;&lt;item&gt;64&lt;/item&gt;&lt;item&gt;65&lt;/item&gt;&lt;item&gt;288&lt;/item&gt;&lt;/record-ids&gt;&lt;/item&gt;&lt;/Libraries&gt;"/>
  </w:docVars>
  <w:rsids>
    <w:rsidRoot w:val="00AC1050"/>
    <w:rsid w:val="000068E1"/>
    <w:rsid w:val="0001191E"/>
    <w:rsid w:val="00017CF9"/>
    <w:rsid w:val="000207EE"/>
    <w:rsid w:val="00024860"/>
    <w:rsid w:val="00034327"/>
    <w:rsid w:val="0003651D"/>
    <w:rsid w:val="0006189C"/>
    <w:rsid w:val="0006371D"/>
    <w:rsid w:val="00066C1A"/>
    <w:rsid w:val="000703CE"/>
    <w:rsid w:val="000734EE"/>
    <w:rsid w:val="00073B1E"/>
    <w:rsid w:val="0007508B"/>
    <w:rsid w:val="00080667"/>
    <w:rsid w:val="000915B4"/>
    <w:rsid w:val="00093653"/>
    <w:rsid w:val="00094108"/>
    <w:rsid w:val="00094C3F"/>
    <w:rsid w:val="000A325D"/>
    <w:rsid w:val="000B7246"/>
    <w:rsid w:val="000C2D30"/>
    <w:rsid w:val="000D3528"/>
    <w:rsid w:val="000E38CA"/>
    <w:rsid w:val="000E6F92"/>
    <w:rsid w:val="000F57F7"/>
    <w:rsid w:val="000F64FE"/>
    <w:rsid w:val="000F76BE"/>
    <w:rsid w:val="00102FEF"/>
    <w:rsid w:val="00105B86"/>
    <w:rsid w:val="00112930"/>
    <w:rsid w:val="00113DCD"/>
    <w:rsid w:val="001213A9"/>
    <w:rsid w:val="00141E2E"/>
    <w:rsid w:val="00154AEF"/>
    <w:rsid w:val="001623CB"/>
    <w:rsid w:val="00172A08"/>
    <w:rsid w:val="001876A6"/>
    <w:rsid w:val="0019418E"/>
    <w:rsid w:val="001950F6"/>
    <w:rsid w:val="001A05E7"/>
    <w:rsid w:val="001A08B4"/>
    <w:rsid w:val="001A6D45"/>
    <w:rsid w:val="001B498B"/>
    <w:rsid w:val="001C1B51"/>
    <w:rsid w:val="001D3D1F"/>
    <w:rsid w:val="001D566F"/>
    <w:rsid w:val="001E04B1"/>
    <w:rsid w:val="001E3260"/>
    <w:rsid w:val="001F057A"/>
    <w:rsid w:val="001F34D3"/>
    <w:rsid w:val="001F38E5"/>
    <w:rsid w:val="001F6F6D"/>
    <w:rsid w:val="001F7234"/>
    <w:rsid w:val="00206A67"/>
    <w:rsid w:val="002338F3"/>
    <w:rsid w:val="00234E67"/>
    <w:rsid w:val="00246331"/>
    <w:rsid w:val="00252107"/>
    <w:rsid w:val="002568BB"/>
    <w:rsid w:val="002647D2"/>
    <w:rsid w:val="002732DC"/>
    <w:rsid w:val="002733FB"/>
    <w:rsid w:val="00274C70"/>
    <w:rsid w:val="00275406"/>
    <w:rsid w:val="00277D3B"/>
    <w:rsid w:val="00280B22"/>
    <w:rsid w:val="00284FE5"/>
    <w:rsid w:val="0029401F"/>
    <w:rsid w:val="00295436"/>
    <w:rsid w:val="002A342B"/>
    <w:rsid w:val="002A41BF"/>
    <w:rsid w:val="002A54E5"/>
    <w:rsid w:val="002B17D2"/>
    <w:rsid w:val="002B57DC"/>
    <w:rsid w:val="002C314E"/>
    <w:rsid w:val="002D2A2E"/>
    <w:rsid w:val="002D59B1"/>
    <w:rsid w:val="002E0F25"/>
    <w:rsid w:val="002E7561"/>
    <w:rsid w:val="002E7F44"/>
    <w:rsid w:val="002F0CCE"/>
    <w:rsid w:val="002F139F"/>
    <w:rsid w:val="002F1784"/>
    <w:rsid w:val="002F408C"/>
    <w:rsid w:val="003019AE"/>
    <w:rsid w:val="00302678"/>
    <w:rsid w:val="00303305"/>
    <w:rsid w:val="00303CA7"/>
    <w:rsid w:val="00305751"/>
    <w:rsid w:val="003078A7"/>
    <w:rsid w:val="00322340"/>
    <w:rsid w:val="00323595"/>
    <w:rsid w:val="003319A5"/>
    <w:rsid w:val="003414EB"/>
    <w:rsid w:val="00343A2B"/>
    <w:rsid w:val="0038614B"/>
    <w:rsid w:val="003966B4"/>
    <w:rsid w:val="003A1981"/>
    <w:rsid w:val="003A37AE"/>
    <w:rsid w:val="003A4DB9"/>
    <w:rsid w:val="003A6E92"/>
    <w:rsid w:val="003B2130"/>
    <w:rsid w:val="003C0B80"/>
    <w:rsid w:val="003E1AFD"/>
    <w:rsid w:val="003E1E12"/>
    <w:rsid w:val="003E5847"/>
    <w:rsid w:val="003F14AE"/>
    <w:rsid w:val="003F4B62"/>
    <w:rsid w:val="0040070F"/>
    <w:rsid w:val="0041187B"/>
    <w:rsid w:val="00416B83"/>
    <w:rsid w:val="00417555"/>
    <w:rsid w:val="004203ED"/>
    <w:rsid w:val="004205C9"/>
    <w:rsid w:val="00423190"/>
    <w:rsid w:val="004263FB"/>
    <w:rsid w:val="004309E0"/>
    <w:rsid w:val="004332B5"/>
    <w:rsid w:val="0043526C"/>
    <w:rsid w:val="0044475E"/>
    <w:rsid w:val="0045470C"/>
    <w:rsid w:val="00466225"/>
    <w:rsid w:val="004767DB"/>
    <w:rsid w:val="00490E3E"/>
    <w:rsid w:val="004963D9"/>
    <w:rsid w:val="0049764A"/>
    <w:rsid w:val="004A1705"/>
    <w:rsid w:val="004A2022"/>
    <w:rsid w:val="004B073E"/>
    <w:rsid w:val="004B088E"/>
    <w:rsid w:val="004B1E54"/>
    <w:rsid w:val="004B2711"/>
    <w:rsid w:val="004B64F0"/>
    <w:rsid w:val="004C2EAB"/>
    <w:rsid w:val="004C661D"/>
    <w:rsid w:val="004D6D27"/>
    <w:rsid w:val="004E7656"/>
    <w:rsid w:val="004F379C"/>
    <w:rsid w:val="004F4CDF"/>
    <w:rsid w:val="004F71F1"/>
    <w:rsid w:val="00503CAA"/>
    <w:rsid w:val="00504BD1"/>
    <w:rsid w:val="00506B23"/>
    <w:rsid w:val="00507224"/>
    <w:rsid w:val="00512ED7"/>
    <w:rsid w:val="005225E0"/>
    <w:rsid w:val="00531A26"/>
    <w:rsid w:val="00535103"/>
    <w:rsid w:val="00541B6F"/>
    <w:rsid w:val="00541CAE"/>
    <w:rsid w:val="00544275"/>
    <w:rsid w:val="0054674D"/>
    <w:rsid w:val="00550152"/>
    <w:rsid w:val="00551D5B"/>
    <w:rsid w:val="00553E62"/>
    <w:rsid w:val="00555B6B"/>
    <w:rsid w:val="00567795"/>
    <w:rsid w:val="00574085"/>
    <w:rsid w:val="0058038D"/>
    <w:rsid w:val="00580C36"/>
    <w:rsid w:val="00581E22"/>
    <w:rsid w:val="00582F78"/>
    <w:rsid w:val="00584416"/>
    <w:rsid w:val="00585177"/>
    <w:rsid w:val="005968C9"/>
    <w:rsid w:val="005A25BE"/>
    <w:rsid w:val="005B401D"/>
    <w:rsid w:val="005C422F"/>
    <w:rsid w:val="005D181C"/>
    <w:rsid w:val="005E0894"/>
    <w:rsid w:val="005F1A1F"/>
    <w:rsid w:val="0061385B"/>
    <w:rsid w:val="006356A8"/>
    <w:rsid w:val="00650106"/>
    <w:rsid w:val="00655041"/>
    <w:rsid w:val="00663359"/>
    <w:rsid w:val="0067008F"/>
    <w:rsid w:val="006711BE"/>
    <w:rsid w:val="00695348"/>
    <w:rsid w:val="006B0CFB"/>
    <w:rsid w:val="006B201B"/>
    <w:rsid w:val="006E706A"/>
    <w:rsid w:val="006F1D28"/>
    <w:rsid w:val="00702273"/>
    <w:rsid w:val="0070654C"/>
    <w:rsid w:val="007146C0"/>
    <w:rsid w:val="0072651A"/>
    <w:rsid w:val="007309D7"/>
    <w:rsid w:val="0073208F"/>
    <w:rsid w:val="007323BD"/>
    <w:rsid w:val="00734C46"/>
    <w:rsid w:val="007435BD"/>
    <w:rsid w:val="0074369F"/>
    <w:rsid w:val="00745898"/>
    <w:rsid w:val="007520A4"/>
    <w:rsid w:val="0075488B"/>
    <w:rsid w:val="007566AC"/>
    <w:rsid w:val="00766A67"/>
    <w:rsid w:val="007673CD"/>
    <w:rsid w:val="007804E7"/>
    <w:rsid w:val="00786460"/>
    <w:rsid w:val="00787F8B"/>
    <w:rsid w:val="00790122"/>
    <w:rsid w:val="00791440"/>
    <w:rsid w:val="007A18C0"/>
    <w:rsid w:val="007A6457"/>
    <w:rsid w:val="007B1250"/>
    <w:rsid w:val="007B1FD7"/>
    <w:rsid w:val="007B2B7F"/>
    <w:rsid w:val="007C0B9E"/>
    <w:rsid w:val="007C3B31"/>
    <w:rsid w:val="007D4098"/>
    <w:rsid w:val="007E0129"/>
    <w:rsid w:val="007E18D7"/>
    <w:rsid w:val="007E688C"/>
    <w:rsid w:val="007F4B1F"/>
    <w:rsid w:val="007F77B4"/>
    <w:rsid w:val="00801CA7"/>
    <w:rsid w:val="00807C46"/>
    <w:rsid w:val="00814CF1"/>
    <w:rsid w:val="008178E0"/>
    <w:rsid w:val="008221D2"/>
    <w:rsid w:val="008275F3"/>
    <w:rsid w:val="008308FC"/>
    <w:rsid w:val="00832832"/>
    <w:rsid w:val="00847A07"/>
    <w:rsid w:val="00851C17"/>
    <w:rsid w:val="00854CEF"/>
    <w:rsid w:val="008639D5"/>
    <w:rsid w:val="0086562F"/>
    <w:rsid w:val="008850C0"/>
    <w:rsid w:val="008932DD"/>
    <w:rsid w:val="008A21B3"/>
    <w:rsid w:val="008A273D"/>
    <w:rsid w:val="008C15B3"/>
    <w:rsid w:val="008C286D"/>
    <w:rsid w:val="008C2A2A"/>
    <w:rsid w:val="008D0948"/>
    <w:rsid w:val="008E05DA"/>
    <w:rsid w:val="008E3CA6"/>
    <w:rsid w:val="008E6042"/>
    <w:rsid w:val="008E77A7"/>
    <w:rsid w:val="008F1264"/>
    <w:rsid w:val="00904976"/>
    <w:rsid w:val="00923C73"/>
    <w:rsid w:val="00932A3C"/>
    <w:rsid w:val="0093722A"/>
    <w:rsid w:val="009424AF"/>
    <w:rsid w:val="009637EC"/>
    <w:rsid w:val="00965A78"/>
    <w:rsid w:val="00973E7C"/>
    <w:rsid w:val="0097457D"/>
    <w:rsid w:val="00974A00"/>
    <w:rsid w:val="00987E3F"/>
    <w:rsid w:val="00997C3B"/>
    <w:rsid w:val="009B01B3"/>
    <w:rsid w:val="009B222D"/>
    <w:rsid w:val="009B37B1"/>
    <w:rsid w:val="009C1010"/>
    <w:rsid w:val="009E3950"/>
    <w:rsid w:val="009E67E8"/>
    <w:rsid w:val="00A00A51"/>
    <w:rsid w:val="00A112C4"/>
    <w:rsid w:val="00A218A9"/>
    <w:rsid w:val="00A34390"/>
    <w:rsid w:val="00A52988"/>
    <w:rsid w:val="00A54C81"/>
    <w:rsid w:val="00A61638"/>
    <w:rsid w:val="00A65D9F"/>
    <w:rsid w:val="00A71BB7"/>
    <w:rsid w:val="00A73833"/>
    <w:rsid w:val="00A80A6D"/>
    <w:rsid w:val="00A875D9"/>
    <w:rsid w:val="00A9150B"/>
    <w:rsid w:val="00AA3BE6"/>
    <w:rsid w:val="00AB454B"/>
    <w:rsid w:val="00AB761F"/>
    <w:rsid w:val="00AC0C8F"/>
    <w:rsid w:val="00AC1050"/>
    <w:rsid w:val="00AC6E80"/>
    <w:rsid w:val="00AD55CD"/>
    <w:rsid w:val="00AD586A"/>
    <w:rsid w:val="00AD6E0C"/>
    <w:rsid w:val="00AF0E88"/>
    <w:rsid w:val="00AF15F2"/>
    <w:rsid w:val="00AF453D"/>
    <w:rsid w:val="00B057A0"/>
    <w:rsid w:val="00B0780C"/>
    <w:rsid w:val="00B1030C"/>
    <w:rsid w:val="00B11530"/>
    <w:rsid w:val="00B12B35"/>
    <w:rsid w:val="00B20E7F"/>
    <w:rsid w:val="00B22635"/>
    <w:rsid w:val="00B27277"/>
    <w:rsid w:val="00B3649C"/>
    <w:rsid w:val="00B40C45"/>
    <w:rsid w:val="00B43AAA"/>
    <w:rsid w:val="00B441BC"/>
    <w:rsid w:val="00B5140B"/>
    <w:rsid w:val="00B5457F"/>
    <w:rsid w:val="00B575F6"/>
    <w:rsid w:val="00B575FF"/>
    <w:rsid w:val="00B6457B"/>
    <w:rsid w:val="00B7411C"/>
    <w:rsid w:val="00B7513F"/>
    <w:rsid w:val="00B77213"/>
    <w:rsid w:val="00B820DA"/>
    <w:rsid w:val="00B875F8"/>
    <w:rsid w:val="00B92878"/>
    <w:rsid w:val="00B96712"/>
    <w:rsid w:val="00B97AB8"/>
    <w:rsid w:val="00BA1FD2"/>
    <w:rsid w:val="00BA2A06"/>
    <w:rsid w:val="00BA7AEA"/>
    <w:rsid w:val="00BB2A43"/>
    <w:rsid w:val="00BB6410"/>
    <w:rsid w:val="00BC09D1"/>
    <w:rsid w:val="00BE194F"/>
    <w:rsid w:val="00BE664C"/>
    <w:rsid w:val="00BF0A1A"/>
    <w:rsid w:val="00BF201A"/>
    <w:rsid w:val="00C02DD8"/>
    <w:rsid w:val="00C06325"/>
    <w:rsid w:val="00C16FDA"/>
    <w:rsid w:val="00C173EA"/>
    <w:rsid w:val="00C217EC"/>
    <w:rsid w:val="00C332D2"/>
    <w:rsid w:val="00C43BCB"/>
    <w:rsid w:val="00C6546E"/>
    <w:rsid w:val="00C6636A"/>
    <w:rsid w:val="00C731C5"/>
    <w:rsid w:val="00C85144"/>
    <w:rsid w:val="00C920E4"/>
    <w:rsid w:val="00C92861"/>
    <w:rsid w:val="00CA6FA7"/>
    <w:rsid w:val="00CB3D7C"/>
    <w:rsid w:val="00CB4A7E"/>
    <w:rsid w:val="00CB7453"/>
    <w:rsid w:val="00CC3A31"/>
    <w:rsid w:val="00CD40C1"/>
    <w:rsid w:val="00CD50FC"/>
    <w:rsid w:val="00CD56FF"/>
    <w:rsid w:val="00CE3584"/>
    <w:rsid w:val="00CF0D9C"/>
    <w:rsid w:val="00CF4843"/>
    <w:rsid w:val="00CF7521"/>
    <w:rsid w:val="00D109CB"/>
    <w:rsid w:val="00D10D94"/>
    <w:rsid w:val="00D137B2"/>
    <w:rsid w:val="00D254F6"/>
    <w:rsid w:val="00D308F8"/>
    <w:rsid w:val="00D31F3D"/>
    <w:rsid w:val="00D3690F"/>
    <w:rsid w:val="00D41FBE"/>
    <w:rsid w:val="00D46348"/>
    <w:rsid w:val="00D4683D"/>
    <w:rsid w:val="00D50FCE"/>
    <w:rsid w:val="00D54007"/>
    <w:rsid w:val="00D635FB"/>
    <w:rsid w:val="00D66DB4"/>
    <w:rsid w:val="00D73DDA"/>
    <w:rsid w:val="00D7761B"/>
    <w:rsid w:val="00D81A6A"/>
    <w:rsid w:val="00D84F13"/>
    <w:rsid w:val="00D96A36"/>
    <w:rsid w:val="00D96FE3"/>
    <w:rsid w:val="00DA44AB"/>
    <w:rsid w:val="00DA48F6"/>
    <w:rsid w:val="00DB646B"/>
    <w:rsid w:val="00DC0033"/>
    <w:rsid w:val="00DC1675"/>
    <w:rsid w:val="00DD21D6"/>
    <w:rsid w:val="00DD34E3"/>
    <w:rsid w:val="00DE06DE"/>
    <w:rsid w:val="00DE5B77"/>
    <w:rsid w:val="00DF5F6F"/>
    <w:rsid w:val="00E058D4"/>
    <w:rsid w:val="00E07009"/>
    <w:rsid w:val="00E169D8"/>
    <w:rsid w:val="00E34F1B"/>
    <w:rsid w:val="00E4042E"/>
    <w:rsid w:val="00E447FA"/>
    <w:rsid w:val="00E61B5A"/>
    <w:rsid w:val="00E632C6"/>
    <w:rsid w:val="00E64083"/>
    <w:rsid w:val="00E72715"/>
    <w:rsid w:val="00E809F4"/>
    <w:rsid w:val="00E8446B"/>
    <w:rsid w:val="00E85EE1"/>
    <w:rsid w:val="00E861E6"/>
    <w:rsid w:val="00E95D88"/>
    <w:rsid w:val="00E96BE9"/>
    <w:rsid w:val="00EA5646"/>
    <w:rsid w:val="00EA7676"/>
    <w:rsid w:val="00EB177B"/>
    <w:rsid w:val="00EC4119"/>
    <w:rsid w:val="00ED13D4"/>
    <w:rsid w:val="00ED163F"/>
    <w:rsid w:val="00ED7032"/>
    <w:rsid w:val="00EE03E9"/>
    <w:rsid w:val="00EE2E54"/>
    <w:rsid w:val="00EE612A"/>
    <w:rsid w:val="00EF3B87"/>
    <w:rsid w:val="00F02103"/>
    <w:rsid w:val="00F023C6"/>
    <w:rsid w:val="00F042C4"/>
    <w:rsid w:val="00F043CC"/>
    <w:rsid w:val="00F070E2"/>
    <w:rsid w:val="00F11399"/>
    <w:rsid w:val="00F20314"/>
    <w:rsid w:val="00F205D0"/>
    <w:rsid w:val="00F22A11"/>
    <w:rsid w:val="00F445FB"/>
    <w:rsid w:val="00F56D4A"/>
    <w:rsid w:val="00F6093B"/>
    <w:rsid w:val="00F62E4A"/>
    <w:rsid w:val="00F64A0C"/>
    <w:rsid w:val="00F6681D"/>
    <w:rsid w:val="00F7042C"/>
    <w:rsid w:val="00F7052C"/>
    <w:rsid w:val="00F70B16"/>
    <w:rsid w:val="00F72092"/>
    <w:rsid w:val="00F732C1"/>
    <w:rsid w:val="00F75905"/>
    <w:rsid w:val="00F87D25"/>
    <w:rsid w:val="00F9077B"/>
    <w:rsid w:val="00FA00E2"/>
    <w:rsid w:val="00FA6AED"/>
    <w:rsid w:val="00FB0847"/>
    <w:rsid w:val="00FB0D70"/>
    <w:rsid w:val="00FB3A39"/>
    <w:rsid w:val="00FB6FF4"/>
    <w:rsid w:val="00FD1B3E"/>
    <w:rsid w:val="00FD488F"/>
    <w:rsid w:val="00FD51B4"/>
    <w:rsid w:val="00FD6316"/>
    <w:rsid w:val="00FE3ADE"/>
    <w:rsid w:val="00FE54B9"/>
    <w:rsid w:val="00FE5CD7"/>
    <w:rsid w:val="00FF1FEF"/>
    <w:rsid w:val="00FF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A45221"/>
  <w15:docId w15:val="{9BC3048C-1778-4BB8-A3D8-BA10DE47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050"/>
  </w:style>
  <w:style w:type="paragraph" w:styleId="Heading1">
    <w:name w:val="heading 1"/>
    <w:basedOn w:val="Normal"/>
    <w:next w:val="Normal"/>
    <w:link w:val="Heading1Char"/>
    <w:uiPriority w:val="9"/>
    <w:qFormat/>
    <w:rsid w:val="00AC1050"/>
    <w:pPr>
      <w:keepNext/>
      <w:keepLines/>
      <w:spacing w:before="240" w:after="0"/>
      <w:outlineLvl w:val="0"/>
    </w:pPr>
    <w:rPr>
      <w:rFonts w:ascii="Times New Roman" w:eastAsiaTheme="majorEastAsia" w:hAnsi="Times New Roman"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050"/>
    <w:rPr>
      <w:rFonts w:ascii="Times New Roman" w:eastAsiaTheme="majorEastAsia" w:hAnsi="Times New Roman" w:cstheme="majorBidi"/>
      <w:b/>
      <w:caps/>
      <w:sz w:val="24"/>
      <w:szCs w:val="32"/>
    </w:rPr>
  </w:style>
  <w:style w:type="paragraph" w:styleId="Header">
    <w:name w:val="header"/>
    <w:basedOn w:val="Normal"/>
    <w:link w:val="HeaderChar"/>
    <w:uiPriority w:val="99"/>
    <w:unhideWhenUsed/>
    <w:rsid w:val="00AC1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050"/>
  </w:style>
  <w:style w:type="paragraph" w:styleId="Footer">
    <w:name w:val="footer"/>
    <w:basedOn w:val="Normal"/>
    <w:link w:val="FooterChar"/>
    <w:uiPriority w:val="99"/>
    <w:unhideWhenUsed/>
    <w:rsid w:val="00AC1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050"/>
  </w:style>
  <w:style w:type="paragraph" w:styleId="ListParagraph">
    <w:name w:val="List Paragraph"/>
    <w:basedOn w:val="Normal"/>
    <w:uiPriority w:val="34"/>
    <w:qFormat/>
    <w:rsid w:val="00AC1050"/>
    <w:pPr>
      <w:ind w:left="720"/>
      <w:contextualSpacing/>
    </w:pPr>
  </w:style>
  <w:style w:type="character" w:styleId="CommentReference">
    <w:name w:val="annotation reference"/>
    <w:basedOn w:val="DefaultParagraphFont"/>
    <w:uiPriority w:val="99"/>
    <w:semiHidden/>
    <w:unhideWhenUsed/>
    <w:rsid w:val="00AC1050"/>
    <w:rPr>
      <w:sz w:val="16"/>
      <w:szCs w:val="16"/>
    </w:rPr>
  </w:style>
  <w:style w:type="paragraph" w:styleId="CommentText">
    <w:name w:val="annotation text"/>
    <w:basedOn w:val="Normal"/>
    <w:link w:val="CommentTextChar"/>
    <w:uiPriority w:val="99"/>
    <w:unhideWhenUsed/>
    <w:rsid w:val="00AC1050"/>
    <w:pPr>
      <w:spacing w:line="240" w:lineRule="auto"/>
    </w:pPr>
    <w:rPr>
      <w:sz w:val="20"/>
      <w:szCs w:val="20"/>
    </w:rPr>
  </w:style>
  <w:style w:type="character" w:customStyle="1" w:styleId="CommentTextChar">
    <w:name w:val="Comment Text Char"/>
    <w:basedOn w:val="DefaultParagraphFont"/>
    <w:link w:val="CommentText"/>
    <w:uiPriority w:val="99"/>
    <w:rsid w:val="00AC1050"/>
    <w:rPr>
      <w:sz w:val="20"/>
      <w:szCs w:val="20"/>
    </w:rPr>
  </w:style>
  <w:style w:type="paragraph" w:styleId="CommentSubject">
    <w:name w:val="annotation subject"/>
    <w:basedOn w:val="CommentText"/>
    <w:next w:val="CommentText"/>
    <w:link w:val="CommentSubjectChar"/>
    <w:uiPriority w:val="99"/>
    <w:semiHidden/>
    <w:unhideWhenUsed/>
    <w:rsid w:val="00AC1050"/>
    <w:rPr>
      <w:b/>
      <w:bCs/>
    </w:rPr>
  </w:style>
  <w:style w:type="character" w:customStyle="1" w:styleId="CommentSubjectChar">
    <w:name w:val="Comment Subject Char"/>
    <w:basedOn w:val="CommentTextChar"/>
    <w:link w:val="CommentSubject"/>
    <w:uiPriority w:val="99"/>
    <w:semiHidden/>
    <w:rsid w:val="00AC1050"/>
    <w:rPr>
      <w:b/>
      <w:bCs/>
      <w:sz w:val="20"/>
      <w:szCs w:val="20"/>
    </w:rPr>
  </w:style>
  <w:style w:type="paragraph" w:styleId="BalloonText">
    <w:name w:val="Balloon Text"/>
    <w:basedOn w:val="Normal"/>
    <w:link w:val="BalloonTextChar"/>
    <w:uiPriority w:val="99"/>
    <w:semiHidden/>
    <w:unhideWhenUsed/>
    <w:rsid w:val="00AC1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050"/>
    <w:rPr>
      <w:rFonts w:ascii="Segoe UI" w:hAnsi="Segoe UI" w:cs="Segoe UI"/>
      <w:sz w:val="18"/>
      <w:szCs w:val="18"/>
    </w:rPr>
  </w:style>
  <w:style w:type="character" w:styleId="Hyperlink">
    <w:name w:val="Hyperlink"/>
    <w:basedOn w:val="DefaultParagraphFont"/>
    <w:uiPriority w:val="99"/>
    <w:unhideWhenUsed/>
    <w:rsid w:val="00AC1050"/>
    <w:rPr>
      <w:color w:val="0563C1" w:themeColor="hyperlink"/>
      <w:u w:val="single"/>
    </w:rPr>
  </w:style>
  <w:style w:type="table" w:styleId="TableGrid">
    <w:name w:val="Table Grid"/>
    <w:basedOn w:val="TableNormal"/>
    <w:uiPriority w:val="39"/>
    <w:rsid w:val="00AC1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C1050"/>
  </w:style>
  <w:style w:type="character" w:styleId="FollowedHyperlink">
    <w:name w:val="FollowedHyperlink"/>
    <w:basedOn w:val="DefaultParagraphFont"/>
    <w:uiPriority w:val="99"/>
    <w:semiHidden/>
    <w:unhideWhenUsed/>
    <w:rsid w:val="00AC1050"/>
    <w:rPr>
      <w:color w:val="954F72" w:themeColor="followedHyperlink"/>
      <w:u w:val="single"/>
    </w:rPr>
  </w:style>
  <w:style w:type="character" w:customStyle="1" w:styleId="UnresolvedMention1">
    <w:name w:val="Unresolved Mention1"/>
    <w:basedOn w:val="DefaultParagraphFont"/>
    <w:uiPriority w:val="99"/>
    <w:rsid w:val="00AC1050"/>
    <w:rPr>
      <w:color w:val="605E5C"/>
      <w:shd w:val="clear" w:color="auto" w:fill="E1DFDD"/>
    </w:rPr>
  </w:style>
  <w:style w:type="paragraph" w:customStyle="1" w:styleId="EndNoteBibliographyTitle">
    <w:name w:val="EndNote Bibliography Title"/>
    <w:basedOn w:val="Normal"/>
    <w:link w:val="EndNoteBibliographyTitleChar"/>
    <w:rsid w:val="00AC105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C1050"/>
    <w:rPr>
      <w:rFonts w:ascii="Calibri" w:hAnsi="Calibri" w:cs="Calibri"/>
      <w:noProof/>
    </w:rPr>
  </w:style>
  <w:style w:type="paragraph" w:customStyle="1" w:styleId="EndNoteBibliography">
    <w:name w:val="EndNote Bibliography"/>
    <w:basedOn w:val="Normal"/>
    <w:link w:val="EndNoteBibliographyChar"/>
    <w:rsid w:val="00AC105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C1050"/>
    <w:rPr>
      <w:rFonts w:ascii="Calibri" w:hAnsi="Calibri" w:cs="Calibri"/>
      <w:noProof/>
    </w:rPr>
  </w:style>
  <w:style w:type="character" w:styleId="Emphasis">
    <w:name w:val="Emphasis"/>
    <w:basedOn w:val="DefaultParagraphFont"/>
    <w:uiPriority w:val="20"/>
    <w:qFormat/>
    <w:rsid w:val="00AC1050"/>
    <w:rPr>
      <w:b/>
      <w:bCs/>
      <w:i w:val="0"/>
      <w:iCs w:val="0"/>
    </w:rPr>
  </w:style>
  <w:style w:type="character" w:customStyle="1" w:styleId="st1">
    <w:name w:val="st1"/>
    <w:basedOn w:val="DefaultParagraphFont"/>
    <w:rsid w:val="00AC1050"/>
  </w:style>
  <w:style w:type="character" w:styleId="Strong">
    <w:name w:val="Strong"/>
    <w:basedOn w:val="DefaultParagraphFont"/>
    <w:uiPriority w:val="22"/>
    <w:qFormat/>
    <w:rsid w:val="00AC1050"/>
    <w:rPr>
      <w:b/>
      <w:bCs/>
    </w:rPr>
  </w:style>
  <w:style w:type="character" w:customStyle="1" w:styleId="figpopup-sensitive-area1">
    <w:name w:val="figpopup-sensitive-area1"/>
    <w:basedOn w:val="DefaultParagraphFont"/>
    <w:rsid w:val="00AC1050"/>
    <w:rPr>
      <w:strike w:val="0"/>
      <w:dstrike w:val="0"/>
      <w:u w:val="none"/>
      <w:effect w:val="none"/>
      <w:shd w:val="clear" w:color="auto" w:fill="auto"/>
    </w:rPr>
  </w:style>
  <w:style w:type="paragraph" w:styleId="Revision">
    <w:name w:val="Revision"/>
    <w:hidden/>
    <w:uiPriority w:val="99"/>
    <w:semiHidden/>
    <w:rsid w:val="00AC1050"/>
    <w:pPr>
      <w:spacing w:after="0" w:line="240" w:lineRule="auto"/>
    </w:pPr>
  </w:style>
  <w:style w:type="paragraph" w:styleId="NormalWeb">
    <w:name w:val="Normal (Web)"/>
    <w:basedOn w:val="Normal"/>
    <w:uiPriority w:val="99"/>
    <w:semiHidden/>
    <w:unhideWhenUsed/>
    <w:rsid w:val="00AC1050"/>
    <w:pPr>
      <w:spacing w:before="100" w:beforeAutospacing="1" w:after="100" w:afterAutospacing="1" w:line="240" w:lineRule="auto"/>
    </w:pPr>
    <w:rPr>
      <w:rFonts w:ascii="Times New Roman" w:eastAsia="Times New Roman" w:hAnsi="Times New Roman" w:cs="Times New Roman"/>
      <w:sz w:val="24"/>
      <w:szCs w:val="24"/>
      <w:lang w:val="en-ZW"/>
    </w:rPr>
  </w:style>
  <w:style w:type="character" w:customStyle="1" w:styleId="current-selection">
    <w:name w:val="current-selection"/>
    <w:basedOn w:val="DefaultParagraphFont"/>
    <w:rsid w:val="00AC1050"/>
  </w:style>
  <w:style w:type="character" w:customStyle="1" w:styleId="UnresolvedMention2">
    <w:name w:val="Unresolved Mention2"/>
    <w:basedOn w:val="DefaultParagraphFont"/>
    <w:uiPriority w:val="99"/>
    <w:semiHidden/>
    <w:unhideWhenUsed/>
    <w:rsid w:val="00AC1050"/>
    <w:rPr>
      <w:color w:val="605E5C"/>
      <w:shd w:val="clear" w:color="auto" w:fill="E1DFDD"/>
    </w:rPr>
  </w:style>
  <w:style w:type="table" w:customStyle="1" w:styleId="TableGrid1">
    <w:name w:val="Table Grid1"/>
    <w:basedOn w:val="TableNormal"/>
    <w:next w:val="TableGrid"/>
    <w:uiPriority w:val="59"/>
    <w:rsid w:val="00AC1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C1050"/>
    <w:rPr>
      <w:color w:val="605E5C"/>
      <w:shd w:val="clear" w:color="auto" w:fill="E1DFDD"/>
    </w:rPr>
  </w:style>
  <w:style w:type="paragraph" w:customStyle="1" w:styleId="Default">
    <w:name w:val="Default"/>
    <w:rsid w:val="00AC10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4">
    <w:name w:val="Unresolved Mention4"/>
    <w:basedOn w:val="DefaultParagraphFont"/>
    <w:uiPriority w:val="99"/>
    <w:semiHidden/>
    <w:unhideWhenUsed/>
    <w:rsid w:val="003E1E12"/>
    <w:rPr>
      <w:color w:val="605E5C"/>
      <w:shd w:val="clear" w:color="auto" w:fill="E1DFDD"/>
    </w:rPr>
  </w:style>
  <w:style w:type="character" w:customStyle="1" w:styleId="UnresolvedMention5">
    <w:name w:val="Unresolved Mention5"/>
    <w:basedOn w:val="DefaultParagraphFont"/>
    <w:uiPriority w:val="99"/>
    <w:semiHidden/>
    <w:unhideWhenUsed/>
    <w:rsid w:val="00F70B16"/>
    <w:rPr>
      <w:color w:val="605E5C"/>
      <w:shd w:val="clear" w:color="auto" w:fill="E1DFDD"/>
    </w:rPr>
  </w:style>
  <w:style w:type="character" w:customStyle="1" w:styleId="UnresolvedMention6">
    <w:name w:val="Unresolved Mention6"/>
    <w:basedOn w:val="DefaultParagraphFont"/>
    <w:uiPriority w:val="99"/>
    <w:semiHidden/>
    <w:unhideWhenUsed/>
    <w:rsid w:val="002568BB"/>
    <w:rPr>
      <w:color w:val="605E5C"/>
      <w:shd w:val="clear" w:color="auto" w:fill="E1DFDD"/>
    </w:rPr>
  </w:style>
  <w:style w:type="character" w:styleId="UnresolvedMention">
    <w:name w:val="Unresolved Mention"/>
    <w:basedOn w:val="DefaultParagraphFont"/>
    <w:uiPriority w:val="99"/>
    <w:semiHidden/>
    <w:unhideWhenUsed/>
    <w:rsid w:val="006E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lo@pennmedicine.upenn.edu" TargetMode="External"/><Relationship Id="rId13" Type="http://schemas.openxmlformats.org/officeDocument/2006/relationships/hyperlink" Target="http://www.ncbi.nlm.nih.gov/gtr/" TargetMode="External"/><Relationship Id="rId18" Type="http://schemas.openxmlformats.org/officeDocument/2006/relationships/hyperlink" Target="https://www.pharmgkb.org/page/cyp2c9RefMaterial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harmvar.org/gene/CYP2C9" TargetMode="External"/><Relationship Id="rId17" Type="http://schemas.openxmlformats.org/officeDocument/2006/relationships/hyperlink" Target="https://cpicpgx.org/cpic-guideline-for-nsaids-based-on-cyp2c9-genotype/" TargetMode="External"/><Relationship Id="rId2" Type="http://schemas.openxmlformats.org/officeDocument/2006/relationships/numbering" Target="numbering.xml"/><Relationship Id="rId16" Type="http://schemas.openxmlformats.org/officeDocument/2006/relationships/image" Target="media/image1.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cpgx.org/guidelines/" TargetMode="External"/><Relationship Id="rId5" Type="http://schemas.openxmlformats.org/officeDocument/2006/relationships/webSettings" Target="webSettings.xml"/><Relationship Id="rId15" Type="http://schemas.openxmlformats.org/officeDocument/2006/relationships/hyperlink" Target="https://www.pharmgkb.org/page/cyp2c9RefMaterials" TargetMode="External"/><Relationship Id="rId10" Type="http://schemas.openxmlformats.org/officeDocument/2006/relationships/hyperlink" Target="http://www.cpicpgx.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picpgx.org/cpic-guideline-for-nsaids-based-on-cyp2c9-geno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074AB-3D9C-44CB-869B-74EAB2BF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10796</Words>
  <Characters>61543</Characters>
  <Application>Microsoft Office Word</Application>
  <DocSecurity>0</DocSecurity>
  <Lines>512</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Caudle, Kelly</dc:creator>
  <cp:lastModifiedBy>Caudle, Kelly</cp:lastModifiedBy>
  <cp:revision>6</cp:revision>
  <dcterms:created xsi:type="dcterms:W3CDTF">2019-11-01T15:35:00Z</dcterms:created>
  <dcterms:modified xsi:type="dcterms:W3CDTF">2019-11-01T17:36:00Z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Owner">
    <vt:lpwstr>Christine.Formea@imail.org</vt:lpwstr>
  </property>
  <property fmtid="{D5CDD505-2E9C-101B-9397-08002B2CF9AE}" pid="5" name="MSIP_Label_ba1a4512-8026-4a73-bfb7-8d52c1779a3a_SetDate">
    <vt:lpwstr>2019-09-02T22:14:29.2886755Z</vt:lpwstr>
  </property>
  <property fmtid="{D5CDD505-2E9C-101B-9397-08002B2CF9AE}" pid="6" name="MSIP_Label_ba1a4512-8026-4a73-bfb7-8d52c1779a3a_Name">
    <vt:lpwstr>Sensitive Information</vt:lpwstr>
  </property>
  <property fmtid="{D5CDD505-2E9C-101B-9397-08002B2CF9AE}" pid="7" name="MSIP_Label_ba1a4512-8026-4a73-bfb7-8d52c1779a3a_Application">
    <vt:lpwstr>Microsoft Azure Information Protection</vt:lpwstr>
  </property>
  <property fmtid="{D5CDD505-2E9C-101B-9397-08002B2CF9AE}" pid="8" name="MSIP_Label_ba1a4512-8026-4a73-bfb7-8d52c1779a3a_ActionId">
    <vt:lpwstr>13b2880f-9efe-4021-a84e-92568a509773</vt:lpwstr>
  </property>
  <property fmtid="{D5CDD505-2E9C-101B-9397-08002B2CF9AE}" pid="9" name="MSIP_Label_ba1a4512-8026-4a73-bfb7-8d52c1779a3a_Extended_MSFT_Method">
    <vt:lpwstr>Automatic</vt:lpwstr>
  </property>
  <property fmtid="{D5CDD505-2E9C-101B-9397-08002B2CF9AE}" pid="10" name="Sensitivity">
    <vt:lpwstr>Sensitive Information</vt:lpwstr>
  </property>
</Properties>
</file>