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191FA" w14:textId="5BC01F74" w:rsidR="00183ED0" w:rsidRDefault="00183ED0" w:rsidP="00183ED0">
      <w:pPr>
        <w:widowControl w:val="0"/>
        <w:autoSpaceDE w:val="0"/>
        <w:autoSpaceDN w:val="0"/>
        <w:adjustRightInd w:val="0"/>
        <w:spacing w:line="480" w:lineRule="auto"/>
        <w:jc w:val="center"/>
        <w:rPr>
          <w:rFonts w:eastAsiaTheme="minorHAnsi" w:cs="Times New Roman"/>
          <w:b/>
        </w:rPr>
      </w:pPr>
      <w:r>
        <w:rPr>
          <w:rFonts w:eastAsiaTheme="minorHAnsi" w:cs="Times New Roman"/>
          <w:b/>
        </w:rPr>
        <w:t>Supplement to:</w:t>
      </w:r>
    </w:p>
    <w:p w14:paraId="3573314B" w14:textId="3D59EE78" w:rsidR="000559B5" w:rsidRDefault="000559B5" w:rsidP="003D4CD3">
      <w:pPr>
        <w:widowControl w:val="0"/>
        <w:autoSpaceDE w:val="0"/>
        <w:autoSpaceDN w:val="0"/>
        <w:adjustRightInd w:val="0"/>
        <w:spacing w:line="360" w:lineRule="auto"/>
        <w:rPr>
          <w:b/>
        </w:rPr>
      </w:pPr>
      <w:r w:rsidRPr="00AC01AF">
        <w:rPr>
          <w:b/>
        </w:rPr>
        <w:t xml:space="preserve">Clinical Pharmacogenetics Implementation Consortium (CPIC) guideline for the use of </w:t>
      </w:r>
      <w:r>
        <w:rPr>
          <w:b/>
        </w:rPr>
        <w:t>aminoglycosides</w:t>
      </w:r>
      <w:r w:rsidR="00BF7D71">
        <w:rPr>
          <w:b/>
        </w:rPr>
        <w:t xml:space="preserve"> based on</w:t>
      </w:r>
      <w:r w:rsidRPr="00AC01AF">
        <w:rPr>
          <w:b/>
          <w:i/>
        </w:rPr>
        <w:t xml:space="preserve"> </w:t>
      </w:r>
      <w:r>
        <w:rPr>
          <w:b/>
          <w:i/>
        </w:rPr>
        <w:t>MT</w:t>
      </w:r>
      <w:r w:rsidR="00DA2B94">
        <w:rPr>
          <w:b/>
          <w:i/>
        </w:rPr>
        <w:t>-</w:t>
      </w:r>
      <w:r>
        <w:rPr>
          <w:b/>
          <w:i/>
        </w:rPr>
        <w:t xml:space="preserve">RNR1 </w:t>
      </w:r>
      <w:r w:rsidRPr="00AC01AF">
        <w:rPr>
          <w:b/>
        </w:rPr>
        <w:t>genotype</w:t>
      </w:r>
    </w:p>
    <w:p w14:paraId="36DE0A3B" w14:textId="77777777" w:rsidR="000E08AD" w:rsidRDefault="000E08AD" w:rsidP="003D4CD3">
      <w:pPr>
        <w:widowControl w:val="0"/>
        <w:autoSpaceDE w:val="0"/>
        <w:autoSpaceDN w:val="0"/>
        <w:adjustRightInd w:val="0"/>
        <w:spacing w:line="360" w:lineRule="auto"/>
        <w:rPr>
          <w:b/>
        </w:rPr>
      </w:pPr>
    </w:p>
    <w:p w14:paraId="1CB9FEC8" w14:textId="77777777" w:rsidR="0059297E" w:rsidRDefault="0059297E" w:rsidP="003D4CD3">
      <w:pPr>
        <w:pStyle w:val="BodyB"/>
        <w:spacing w:line="360" w:lineRule="auto"/>
      </w:pPr>
      <w:r>
        <w:rPr>
          <w:lang w:val="da-DK"/>
        </w:rPr>
        <w:t>*John Henry McDermott</w:t>
      </w:r>
      <w:r>
        <w:rPr>
          <w:vertAlign w:val="superscript"/>
        </w:rPr>
        <w:t>1,2</w:t>
      </w:r>
      <w:r>
        <w:t>, *Joshua Wolf</w:t>
      </w:r>
      <w:r>
        <w:rPr>
          <w:vertAlign w:val="superscript"/>
        </w:rPr>
        <w:t>3</w:t>
      </w:r>
      <w:r>
        <w:rPr>
          <w:lang w:val="pt-PT"/>
        </w:rPr>
        <w:t>, Keito Hoshitsuki</w:t>
      </w:r>
      <w:r>
        <w:rPr>
          <w:vertAlign w:val="superscript"/>
        </w:rPr>
        <w:t>4</w:t>
      </w:r>
      <w:r>
        <w:rPr>
          <w:lang w:val="da-DK"/>
        </w:rPr>
        <w:t>, Rachel Huddart</w:t>
      </w:r>
      <w:r>
        <w:rPr>
          <w:vertAlign w:val="superscript"/>
        </w:rPr>
        <w:t>5</w:t>
      </w:r>
      <w:r>
        <w:t>, Kelly E. Caudle</w:t>
      </w:r>
      <w:r>
        <w:rPr>
          <w:vertAlign w:val="superscript"/>
        </w:rPr>
        <w:t>6</w:t>
      </w:r>
      <w:r>
        <w:rPr>
          <w:lang w:val="it-IT"/>
        </w:rPr>
        <w:t>, Michelle Whirl-Carrillo</w:t>
      </w:r>
      <w:r>
        <w:rPr>
          <w:vertAlign w:val="superscript"/>
        </w:rPr>
        <w:t>5</w:t>
      </w:r>
      <w:r>
        <w:t>, Peter S. Steyger</w:t>
      </w:r>
      <w:r>
        <w:rPr>
          <w:vertAlign w:val="superscript"/>
        </w:rPr>
        <w:t>7</w:t>
      </w:r>
      <w:r>
        <w:t>, Richard J.H. Smith</w:t>
      </w:r>
      <w:r>
        <w:rPr>
          <w:vertAlign w:val="superscript"/>
        </w:rPr>
        <w:t>8</w:t>
      </w:r>
      <w:r>
        <w:t>, Neal Cody</w:t>
      </w:r>
      <w:r>
        <w:rPr>
          <w:vertAlign w:val="superscript"/>
        </w:rPr>
        <w:t xml:space="preserve"> 9</w:t>
      </w:r>
      <w:r>
        <w:rPr>
          <w:lang w:val="pt-PT"/>
        </w:rPr>
        <w:t>, Cristina Rodriguez-Antona</w:t>
      </w:r>
      <w:r>
        <w:rPr>
          <w:vertAlign w:val="superscript"/>
        </w:rPr>
        <w:t>10</w:t>
      </w:r>
      <w:r>
        <w:rPr>
          <w:lang w:val="de-DE"/>
        </w:rPr>
        <w:t>, Teri E. Klein</w:t>
      </w:r>
      <w:r>
        <w:rPr>
          <w:vertAlign w:val="superscript"/>
        </w:rPr>
        <w:t>5,11</w:t>
      </w:r>
      <w:r>
        <w:t>, William G. Newman</w:t>
      </w:r>
      <w:r>
        <w:rPr>
          <w:vertAlign w:val="superscript"/>
        </w:rPr>
        <w:t>1,2</w:t>
      </w:r>
      <w:r>
        <w:t xml:space="preserve">. </w:t>
      </w:r>
    </w:p>
    <w:p w14:paraId="26700338" w14:textId="3B69017D" w:rsidR="0059297E" w:rsidRDefault="0059297E" w:rsidP="003D4CD3">
      <w:pPr>
        <w:pStyle w:val="BodyB"/>
        <w:spacing w:line="360" w:lineRule="auto"/>
      </w:pPr>
      <w:r>
        <w:t>*shared first author</w:t>
      </w:r>
    </w:p>
    <w:p w14:paraId="466AE057" w14:textId="77777777" w:rsidR="0059297E" w:rsidRDefault="0059297E" w:rsidP="003D4CD3">
      <w:pPr>
        <w:pStyle w:val="BodyB"/>
        <w:spacing w:line="360" w:lineRule="auto"/>
      </w:pPr>
    </w:p>
    <w:p w14:paraId="3238368A" w14:textId="77777777" w:rsidR="0059297E" w:rsidRDefault="0059297E" w:rsidP="003D4CD3">
      <w:pPr>
        <w:pStyle w:val="BodyB"/>
        <w:spacing w:line="360" w:lineRule="auto"/>
      </w:pPr>
      <w:r>
        <w:rPr>
          <w:vertAlign w:val="superscript"/>
        </w:rPr>
        <w:t>1</w:t>
      </w:r>
      <w:r>
        <w:t>Manchester Centre for Genomic Medicine, St. Mary's Hospital, Manchester University NHS Foundation Trust, Manchester, M13 9WL, UK</w:t>
      </w:r>
    </w:p>
    <w:p w14:paraId="319112A4" w14:textId="77777777" w:rsidR="0059297E" w:rsidRDefault="0059297E" w:rsidP="003D4CD3">
      <w:pPr>
        <w:pStyle w:val="BodyB"/>
        <w:spacing w:line="360" w:lineRule="auto"/>
      </w:pPr>
      <w:r>
        <w:rPr>
          <w:vertAlign w:val="superscript"/>
        </w:rPr>
        <w:t>2</w:t>
      </w:r>
      <w:r>
        <w:t>Division of Evolution and Genomic Sciences, School of Biological Sciences, University of Manchester, Manchester, UK</w:t>
      </w:r>
    </w:p>
    <w:p w14:paraId="2584F47F" w14:textId="77777777" w:rsidR="0059297E" w:rsidRDefault="0059297E" w:rsidP="003D4CD3">
      <w:pPr>
        <w:pStyle w:val="BodyB"/>
        <w:spacing w:line="360" w:lineRule="auto"/>
      </w:pPr>
      <w:r>
        <w:rPr>
          <w:vertAlign w:val="superscript"/>
        </w:rPr>
        <w:t>3</w:t>
      </w:r>
      <w:r>
        <w:t>Associate Member, Department of Infectious Diseases, St. Jude Children</w:t>
      </w:r>
      <w:r>
        <w:rPr>
          <w:rtl/>
          <w:lang w:val="ar-SA"/>
        </w:rPr>
        <w:t>’</w:t>
      </w:r>
      <w:r>
        <w:t>s Research Hospital, Memphis, TN, USA</w:t>
      </w:r>
    </w:p>
    <w:p w14:paraId="78A47A95" w14:textId="77777777" w:rsidR="0059297E" w:rsidRDefault="0059297E" w:rsidP="003D4CD3">
      <w:pPr>
        <w:pStyle w:val="BodyB"/>
        <w:spacing w:line="360" w:lineRule="auto"/>
      </w:pPr>
      <w:r>
        <w:rPr>
          <w:vertAlign w:val="superscript"/>
        </w:rPr>
        <w:t>4</w:t>
      </w:r>
      <w:r>
        <w:t>School of Pharmacy, University of Pittsburgh, Pittsburgh, PA, USA</w:t>
      </w:r>
    </w:p>
    <w:p w14:paraId="58FFAD26" w14:textId="56D0ED3A" w:rsidR="0059297E" w:rsidRDefault="0059297E" w:rsidP="003D4CD3">
      <w:pPr>
        <w:pStyle w:val="BodyB"/>
        <w:spacing w:line="360" w:lineRule="auto"/>
      </w:pPr>
      <w:r>
        <w:rPr>
          <w:vertAlign w:val="superscript"/>
        </w:rPr>
        <w:t>5</w:t>
      </w:r>
      <w:r>
        <w:t>Department of Biomedical Data Science, Stanford University, Stanford, California, USA</w:t>
      </w:r>
    </w:p>
    <w:p w14:paraId="63A270EE" w14:textId="77777777" w:rsidR="0059297E" w:rsidRDefault="0059297E" w:rsidP="003D4CD3">
      <w:pPr>
        <w:pStyle w:val="BodyB"/>
        <w:spacing w:line="360" w:lineRule="auto"/>
      </w:pPr>
      <w:r>
        <w:rPr>
          <w:vertAlign w:val="superscript"/>
        </w:rPr>
        <w:t>6</w:t>
      </w:r>
      <w:r>
        <w:t>Department of Pharmaceutical Sciences, St. Jude Children</w:t>
      </w:r>
      <w:r>
        <w:rPr>
          <w:rtl/>
          <w:lang w:val="ar-SA"/>
        </w:rPr>
        <w:t>’</w:t>
      </w:r>
      <w:r>
        <w:t>s Research Hospital, Memphis, TN, USA</w:t>
      </w:r>
    </w:p>
    <w:p w14:paraId="69D34A67" w14:textId="77777777" w:rsidR="0059297E" w:rsidRDefault="0059297E" w:rsidP="003D4CD3">
      <w:pPr>
        <w:pStyle w:val="BodyB"/>
        <w:spacing w:line="360" w:lineRule="auto"/>
      </w:pPr>
      <w:r>
        <w:rPr>
          <w:vertAlign w:val="superscript"/>
        </w:rPr>
        <w:t>7</w:t>
      </w:r>
      <w:r>
        <w:t>Director, Translational Hearing Center, Professor of Biomedical Sciences, Creighton University; National Center for Rehabilitative Auditory Research, VA Portland Health Care System, Portland, OR, USA</w:t>
      </w:r>
    </w:p>
    <w:p w14:paraId="69DA397E" w14:textId="77777777" w:rsidR="0059297E" w:rsidRDefault="0059297E" w:rsidP="003D4CD3">
      <w:pPr>
        <w:pStyle w:val="BodyB"/>
        <w:spacing w:line="360" w:lineRule="auto"/>
      </w:pPr>
      <w:r>
        <w:rPr>
          <w:vertAlign w:val="superscript"/>
        </w:rPr>
        <w:t>8</w:t>
      </w:r>
      <w:r>
        <w:t xml:space="preserve">Sterba Hearing Research Professor; Director - Molecular Otolaryngology and Renal Research Laboratories; Vice Chair - Department of Otolaryngology and Professor of Otolaryngology, Internal Medicine (Nephrology), Pediatrics and Molecular Physiology &amp; Biophysics; University of Iowa, Iowa City, IA, USA </w:t>
      </w:r>
    </w:p>
    <w:p w14:paraId="73DC7C13" w14:textId="77777777" w:rsidR="0059297E" w:rsidRDefault="0059297E" w:rsidP="003D4CD3">
      <w:pPr>
        <w:pStyle w:val="BodyB"/>
        <w:spacing w:line="360" w:lineRule="auto"/>
      </w:pPr>
      <w:r>
        <w:rPr>
          <w:vertAlign w:val="superscript"/>
        </w:rPr>
        <w:t>9</w:t>
      </w:r>
      <w:r>
        <w:t xml:space="preserve">Department of Genetics and Genomic Sciences, </w:t>
      </w:r>
      <w:proofErr w:type="spellStart"/>
      <w:r>
        <w:t>Ichan</w:t>
      </w:r>
      <w:proofErr w:type="spellEnd"/>
      <w:r>
        <w:t xml:space="preserve"> School of Medicine at Mount Sinai, New York, New York, USA</w:t>
      </w:r>
    </w:p>
    <w:p w14:paraId="6C90D4EB" w14:textId="77777777" w:rsidR="0059297E" w:rsidRDefault="0059297E" w:rsidP="003D4CD3">
      <w:pPr>
        <w:pStyle w:val="BodyB"/>
        <w:spacing w:line="360" w:lineRule="auto"/>
      </w:pPr>
      <w:r>
        <w:rPr>
          <w:vertAlign w:val="superscript"/>
        </w:rPr>
        <w:t>10</w:t>
      </w:r>
      <w:r>
        <w:t xml:space="preserve">Hereditary Endocrine Cancer Group, Human Cancer Genetics </w:t>
      </w:r>
      <w:proofErr w:type="spellStart"/>
      <w:r>
        <w:t>Programme</w:t>
      </w:r>
      <w:proofErr w:type="spellEnd"/>
      <w:r>
        <w:t>, Spanish National Cancer Research Centre (CNIO), Madrid, Spain</w:t>
      </w:r>
    </w:p>
    <w:p w14:paraId="0B452A7E" w14:textId="2829AC87" w:rsidR="0059297E" w:rsidRDefault="0059297E" w:rsidP="003D4CD3">
      <w:pPr>
        <w:pStyle w:val="BodyB"/>
        <w:spacing w:line="360" w:lineRule="auto"/>
      </w:pPr>
      <w:r>
        <w:rPr>
          <w:vertAlign w:val="superscript"/>
        </w:rPr>
        <w:t>11</w:t>
      </w:r>
      <w:r>
        <w:t>Department of Medicine, Stanford University, Stanford, California, USA</w:t>
      </w:r>
    </w:p>
    <w:p w14:paraId="2B6BEBED" w14:textId="77777777" w:rsidR="0059297E" w:rsidRDefault="0059297E" w:rsidP="0050110B">
      <w:pPr>
        <w:widowControl w:val="0"/>
        <w:autoSpaceDE w:val="0"/>
        <w:autoSpaceDN w:val="0"/>
        <w:adjustRightInd w:val="0"/>
        <w:ind w:left="90"/>
        <w:rPr>
          <w:rFonts w:cs="Times New Roman"/>
        </w:rPr>
        <w:sectPr w:rsidR="0059297E" w:rsidSect="001D3FD2">
          <w:footerReference w:type="default" r:id="rId7"/>
          <w:pgSz w:w="12240" w:h="15840"/>
          <w:pgMar w:top="1440" w:right="1440" w:bottom="1440" w:left="1440" w:header="720" w:footer="720" w:gutter="0"/>
          <w:cols w:space="720"/>
          <w:docGrid w:linePitch="360"/>
        </w:sectPr>
      </w:pPr>
    </w:p>
    <w:p w14:paraId="4B22A833" w14:textId="23A0F00A" w:rsidR="0050110B" w:rsidRDefault="00B1601F" w:rsidP="00B1601F">
      <w:pPr>
        <w:pStyle w:val="Heading1"/>
        <w:rPr>
          <w:lang w:bidi="en-US"/>
        </w:rPr>
      </w:pPr>
      <w:r>
        <w:rPr>
          <w:lang w:bidi="en-US"/>
        </w:rPr>
        <w:lastRenderedPageBreak/>
        <w:t>Literature Review</w:t>
      </w:r>
    </w:p>
    <w:p w14:paraId="702579A9" w14:textId="4ED69655" w:rsidR="00821600" w:rsidRDefault="00821600" w:rsidP="00821600">
      <w:pPr>
        <w:rPr>
          <w:lang w:bidi="en-US"/>
        </w:rPr>
      </w:pPr>
    </w:p>
    <w:p w14:paraId="4C20A9D8" w14:textId="01FE02FB" w:rsidR="00CC5166" w:rsidRPr="00CC5166" w:rsidRDefault="00CC5166" w:rsidP="0059297E">
      <w:pPr>
        <w:spacing w:line="360" w:lineRule="auto"/>
      </w:pPr>
      <w:r>
        <w:rPr>
          <w:rFonts w:eastAsia="Times New Roman" w:cs="Times New Roman"/>
        </w:rPr>
        <w:t>W</w:t>
      </w:r>
      <w:r w:rsidRPr="00CC5166">
        <w:rPr>
          <w:rFonts w:eastAsia="Times New Roman" w:cs="Times New Roman"/>
        </w:rPr>
        <w:t>e searched the PubMed® database (</w:t>
      </w:r>
      <w:r>
        <w:rPr>
          <w:rFonts w:eastAsia="Times New Roman" w:cs="Times New Roman"/>
        </w:rPr>
        <w:t>1966</w:t>
      </w:r>
      <w:r w:rsidRPr="00CC5166">
        <w:rPr>
          <w:rFonts w:eastAsia="Times New Roman" w:cs="Times New Roman"/>
        </w:rPr>
        <w:t xml:space="preserve"> to J</w:t>
      </w:r>
      <w:r>
        <w:rPr>
          <w:rFonts w:eastAsia="Times New Roman" w:cs="Times New Roman"/>
        </w:rPr>
        <w:t>anuar</w:t>
      </w:r>
      <w:r w:rsidRPr="00CC5166">
        <w:rPr>
          <w:rFonts w:eastAsia="Times New Roman" w:cs="Times New Roman"/>
        </w:rPr>
        <w:t xml:space="preserve">y 2020) for keywords </w:t>
      </w:r>
      <w:r w:rsidRPr="00CC5166">
        <w:t xml:space="preserve">((RNR1 OR 12S ribosomal RNA) AND (aminoglycoside OR antibiotic OR amikacin OR gentamicin OR tobramycin OR </w:t>
      </w:r>
      <w:proofErr w:type="spellStart"/>
      <w:r w:rsidRPr="00CC5166">
        <w:t>ribostamycin</w:t>
      </w:r>
      <w:proofErr w:type="spellEnd"/>
      <w:r w:rsidRPr="00CC5166">
        <w:t xml:space="preserve"> OR spectinomycin OR streptomycin OR </w:t>
      </w:r>
      <w:proofErr w:type="spellStart"/>
      <w:r w:rsidRPr="00CC5166">
        <w:t>plazomicin</w:t>
      </w:r>
      <w:proofErr w:type="spellEnd"/>
      <w:r w:rsidRPr="00CC5166">
        <w:t xml:space="preserve"> OR apramycin OR arbekacin OR </w:t>
      </w:r>
      <w:proofErr w:type="spellStart"/>
      <w:r w:rsidRPr="00CC5166">
        <w:t>astromicin</w:t>
      </w:r>
      <w:proofErr w:type="spellEnd"/>
      <w:r w:rsidRPr="00CC5166">
        <w:t xml:space="preserve"> OR bekanamycin OR </w:t>
      </w:r>
      <w:proofErr w:type="spellStart"/>
      <w:r w:rsidRPr="00CC5166">
        <w:t>butirosin</w:t>
      </w:r>
      <w:proofErr w:type="spellEnd"/>
      <w:r w:rsidRPr="00CC5166">
        <w:t xml:space="preserve"> OR </w:t>
      </w:r>
      <w:proofErr w:type="spellStart"/>
      <w:r w:rsidRPr="00CC5166">
        <w:t>dibekacin</w:t>
      </w:r>
      <w:proofErr w:type="spellEnd"/>
      <w:r w:rsidRPr="00CC5166">
        <w:t xml:space="preserve"> OR fortimicin OR </w:t>
      </w:r>
      <w:proofErr w:type="spellStart"/>
      <w:r w:rsidRPr="00CC5166">
        <w:t>framycetin</w:t>
      </w:r>
      <w:proofErr w:type="spellEnd"/>
      <w:r w:rsidRPr="00CC5166">
        <w:t xml:space="preserve"> OR hygromycin OR </w:t>
      </w:r>
      <w:proofErr w:type="spellStart"/>
      <w:r w:rsidRPr="00CC5166">
        <w:t>isepamicin</w:t>
      </w:r>
      <w:proofErr w:type="spellEnd"/>
      <w:r w:rsidRPr="00CC5166">
        <w:t xml:space="preserve"> OR kanamycin OR </w:t>
      </w:r>
      <w:proofErr w:type="spellStart"/>
      <w:r w:rsidRPr="00CC5166">
        <w:t>lividomycin</w:t>
      </w:r>
      <w:proofErr w:type="spellEnd"/>
      <w:r w:rsidRPr="00CC5166">
        <w:t xml:space="preserve"> OR nebramycin OR neomycin OR netilmicin OR </w:t>
      </w:r>
      <w:proofErr w:type="spellStart"/>
      <w:r w:rsidRPr="00CC5166">
        <w:t>pactamycin</w:t>
      </w:r>
      <w:proofErr w:type="spellEnd"/>
      <w:r w:rsidRPr="00CC5166">
        <w:t xml:space="preserve"> OR paromomycin OR puromycin OR </w:t>
      </w:r>
      <w:proofErr w:type="spellStart"/>
      <w:r w:rsidRPr="00CC5166">
        <w:t>sisomicin</w:t>
      </w:r>
      <w:proofErr w:type="spellEnd"/>
      <w:r w:rsidRPr="00CC5166">
        <w:t xml:space="preserve"> OR </w:t>
      </w:r>
      <w:proofErr w:type="spellStart"/>
      <w:r w:rsidRPr="00CC5166">
        <w:t>verdamicin</w:t>
      </w:r>
      <w:proofErr w:type="spellEnd"/>
      <w:r w:rsidRPr="00CC5166">
        <w:t>)) NOT (review[Publication Type])</w:t>
      </w:r>
      <w:r>
        <w:t>. This search returned 148 results.</w:t>
      </w:r>
    </w:p>
    <w:p w14:paraId="1C20ADA5" w14:textId="77777777" w:rsidR="00CC5166" w:rsidRPr="00CC5166" w:rsidRDefault="00CC5166" w:rsidP="0059297E">
      <w:pPr>
        <w:spacing w:line="360" w:lineRule="auto"/>
        <w:rPr>
          <w:rFonts w:eastAsia="Times New Roman" w:cs="Times New Roman"/>
        </w:rPr>
      </w:pPr>
    </w:p>
    <w:p w14:paraId="4C8510F6" w14:textId="692450F4" w:rsidR="00CC5166" w:rsidRPr="00CC5166" w:rsidRDefault="00CC5166" w:rsidP="0059297E">
      <w:pPr>
        <w:spacing w:line="360" w:lineRule="auto"/>
        <w:rPr>
          <w:rFonts w:eastAsia="Times New Roman" w:cs="Times New Roman"/>
        </w:rPr>
      </w:pPr>
      <w:r w:rsidRPr="00CC5166">
        <w:rPr>
          <w:rFonts w:eastAsia="Times New Roman" w:cs="Times New Roman"/>
        </w:rPr>
        <w:t>Inclusion criteria included studies gathering primary data (i.e., no review articles or meta</w:t>
      </w:r>
      <w:ins w:id="0" w:author="Gammal, Roseann" w:date="2021-02-05T13:11:00Z">
        <w:r w:rsidR="00BF7D71">
          <w:rPr>
            <w:rFonts w:eastAsia="Times New Roman" w:cs="Times New Roman"/>
          </w:rPr>
          <w:t>-</w:t>
        </w:r>
      </w:ins>
      <w:r w:rsidRPr="00CC5166">
        <w:rPr>
          <w:rFonts w:eastAsia="Times New Roman" w:cs="Times New Roman"/>
        </w:rPr>
        <w:t>analyses), studies in human subjects or cells and clear results pertaining to an association (or lack o</w:t>
      </w:r>
      <w:r>
        <w:rPr>
          <w:rFonts w:eastAsia="Times New Roman" w:cs="Times New Roman"/>
        </w:rPr>
        <w:t>f</w:t>
      </w:r>
      <w:r w:rsidRPr="00CC5166">
        <w:rPr>
          <w:rFonts w:eastAsia="Times New Roman" w:cs="Times New Roman"/>
        </w:rPr>
        <w:t xml:space="preserve">) between genetic variants in </w:t>
      </w:r>
      <w:r>
        <w:rPr>
          <w:rFonts w:eastAsia="Times New Roman" w:cs="Times New Roman"/>
          <w:i/>
          <w:iCs/>
        </w:rPr>
        <w:t>MT-RNR1</w:t>
      </w:r>
      <w:r w:rsidRPr="00CC5166">
        <w:rPr>
          <w:rFonts w:eastAsia="Times New Roman" w:cs="Times New Roman"/>
        </w:rPr>
        <w:t xml:space="preserve"> and </w:t>
      </w:r>
      <w:r w:rsidR="00EB4ABD">
        <w:rPr>
          <w:rFonts w:eastAsia="Times New Roman" w:cs="Times New Roman"/>
        </w:rPr>
        <w:t>toxicity</w:t>
      </w:r>
      <w:r w:rsidRPr="00CC5166">
        <w:rPr>
          <w:rFonts w:eastAsia="Times New Roman" w:cs="Times New Roman"/>
        </w:rPr>
        <w:t xml:space="preserve"> to </w:t>
      </w:r>
      <w:r>
        <w:rPr>
          <w:rFonts w:eastAsia="Times New Roman" w:cs="Times New Roman"/>
        </w:rPr>
        <w:t>aminoglycosides</w:t>
      </w:r>
      <w:r w:rsidRPr="00CC5166">
        <w:rPr>
          <w:rFonts w:eastAsia="Times New Roman" w:cs="Times New Roman"/>
        </w:rPr>
        <w:t xml:space="preserve">. Following application of the inclusion criteria, </w:t>
      </w:r>
      <w:r>
        <w:rPr>
          <w:rFonts w:eastAsia="Times New Roman" w:cs="Times New Roman"/>
        </w:rPr>
        <w:t>94</w:t>
      </w:r>
      <w:r w:rsidRPr="00CC5166">
        <w:rPr>
          <w:rFonts w:eastAsia="Times New Roman" w:cs="Times New Roman"/>
        </w:rPr>
        <w:t xml:space="preserve"> publications were reviewed and included in the evidence </w:t>
      </w:r>
      <w:r w:rsidR="00BF7D71">
        <w:rPr>
          <w:rFonts w:eastAsia="Times New Roman" w:cs="Times New Roman"/>
        </w:rPr>
        <w:t>T</w:t>
      </w:r>
      <w:r w:rsidRPr="00CC5166">
        <w:rPr>
          <w:rFonts w:eastAsia="Times New Roman" w:cs="Times New Roman"/>
        </w:rPr>
        <w:t>able</w:t>
      </w:r>
      <w:r>
        <w:rPr>
          <w:rFonts w:eastAsia="Times New Roman" w:cs="Times New Roman"/>
        </w:rPr>
        <w:t xml:space="preserve"> </w:t>
      </w:r>
      <w:r w:rsidRPr="00CC5166">
        <w:rPr>
          <w:rFonts w:eastAsia="Times New Roman" w:cs="Times New Roman"/>
        </w:rPr>
        <w:t>S1.</w:t>
      </w:r>
    </w:p>
    <w:p w14:paraId="19520AD5" w14:textId="7B763995" w:rsidR="00CC5166" w:rsidRDefault="00CC5166" w:rsidP="00821600">
      <w:pPr>
        <w:rPr>
          <w:lang w:bidi="en-US"/>
        </w:rPr>
      </w:pPr>
    </w:p>
    <w:p w14:paraId="018C0FC7" w14:textId="77777777" w:rsidR="00CC5166" w:rsidRPr="00821600" w:rsidRDefault="00CC5166" w:rsidP="00821600">
      <w:pPr>
        <w:rPr>
          <w:lang w:bidi="en-US"/>
        </w:rPr>
      </w:pPr>
    </w:p>
    <w:p w14:paraId="48C5FCB3" w14:textId="77777777" w:rsidR="0050110B" w:rsidRPr="007F5874" w:rsidRDefault="0050110B" w:rsidP="00B1601F">
      <w:pPr>
        <w:pStyle w:val="Heading1"/>
        <w:rPr>
          <w:lang w:bidi="en-US"/>
        </w:rPr>
      </w:pPr>
      <w:r w:rsidRPr="007F5874">
        <w:rPr>
          <w:lang w:bidi="en-US"/>
        </w:rPr>
        <w:t>Available Genetic Test Options</w:t>
      </w:r>
    </w:p>
    <w:p w14:paraId="096A1510" w14:textId="30823619" w:rsidR="0059297E" w:rsidRDefault="0059297E" w:rsidP="0059297E">
      <w:pPr>
        <w:pStyle w:val="Body"/>
        <w:spacing w:after="0" w:line="360" w:lineRule="auto"/>
        <w:jc w:val="both"/>
        <w:rPr>
          <w:rFonts w:ascii="Times New Roman" w:hAnsi="Times New Roman" w:cs="Times New Roman"/>
          <w:sz w:val="24"/>
          <w:szCs w:val="24"/>
        </w:rPr>
      </w:pPr>
    </w:p>
    <w:p w14:paraId="40525F0E" w14:textId="6824D22D" w:rsidR="00580EDA" w:rsidRPr="00580EDA" w:rsidRDefault="00580EDA" w:rsidP="0059297E">
      <w:pPr>
        <w:pStyle w:val="Body"/>
        <w:spacing w:after="0" w:line="360" w:lineRule="auto"/>
        <w:jc w:val="both"/>
        <w:rPr>
          <w:rFonts w:ascii="Times New Roman" w:hAnsi="Times New Roman" w:cs="Times New Roman"/>
          <w:sz w:val="24"/>
          <w:szCs w:val="24"/>
        </w:rPr>
      </w:pPr>
      <w:r w:rsidRPr="00580EDA">
        <w:rPr>
          <w:rFonts w:ascii="Times New Roman" w:hAnsi="Times New Roman" w:cs="Times New Roman"/>
          <w:sz w:val="24"/>
          <w:szCs w:val="24"/>
        </w:rPr>
        <w:t xml:space="preserve">Commercially available genetic testing options change over time and a number of different platforms are currently available for </w:t>
      </w:r>
      <w:r w:rsidR="00BF7D71" w:rsidRPr="00EB4ABD">
        <w:rPr>
          <w:rFonts w:ascii="Times New Roman" w:hAnsi="Times New Roman" w:cs="Times New Roman"/>
          <w:i/>
          <w:sz w:val="24"/>
          <w:szCs w:val="24"/>
        </w:rPr>
        <w:t>MT</w:t>
      </w:r>
      <w:r w:rsidR="00BF7D71">
        <w:rPr>
          <w:rFonts w:ascii="Times New Roman" w:hAnsi="Times New Roman" w:cs="Times New Roman"/>
          <w:sz w:val="24"/>
          <w:szCs w:val="24"/>
        </w:rPr>
        <w:t>-</w:t>
      </w:r>
      <w:r w:rsidRPr="00580EDA">
        <w:rPr>
          <w:rFonts w:ascii="Times New Roman" w:hAnsi="Times New Roman" w:cs="Times New Roman"/>
          <w:i/>
          <w:iCs/>
          <w:sz w:val="24"/>
          <w:szCs w:val="24"/>
          <w:lang w:val="de-DE"/>
        </w:rPr>
        <w:t>RNR1</w:t>
      </w:r>
      <w:r w:rsidRPr="00580EDA">
        <w:rPr>
          <w:rFonts w:ascii="Times New Roman" w:hAnsi="Times New Roman" w:cs="Times New Roman"/>
          <w:sz w:val="24"/>
          <w:szCs w:val="24"/>
        </w:rPr>
        <w:t xml:space="preserve"> genotyping. Additional information about pharmacogenetic testing options can be found at the Genetic Testing Registry (https://www.ncbi.nlm.nih.gov/gtr/). </w:t>
      </w:r>
    </w:p>
    <w:p w14:paraId="679FFA16" w14:textId="77777777" w:rsidR="00BF7D71" w:rsidRDefault="00BF7D71" w:rsidP="0059297E">
      <w:pPr>
        <w:pStyle w:val="Body"/>
        <w:spacing w:after="0" w:line="360" w:lineRule="auto"/>
        <w:jc w:val="both"/>
        <w:rPr>
          <w:rFonts w:ascii="Times New Roman" w:hAnsi="Times New Roman" w:cs="Times New Roman"/>
          <w:sz w:val="24"/>
          <w:szCs w:val="24"/>
        </w:rPr>
      </w:pPr>
    </w:p>
    <w:p w14:paraId="33156511" w14:textId="6CB8A953" w:rsidR="00580EDA" w:rsidRPr="00580EDA" w:rsidRDefault="00580EDA" w:rsidP="0059297E">
      <w:pPr>
        <w:pStyle w:val="Body"/>
        <w:spacing w:after="0" w:line="360" w:lineRule="auto"/>
        <w:jc w:val="both"/>
        <w:rPr>
          <w:rFonts w:ascii="Times New Roman" w:hAnsi="Times New Roman" w:cs="Times New Roman"/>
          <w:sz w:val="24"/>
          <w:szCs w:val="24"/>
        </w:rPr>
      </w:pPr>
      <w:r w:rsidRPr="00580EDA">
        <w:rPr>
          <w:rFonts w:ascii="Times New Roman" w:hAnsi="Times New Roman" w:cs="Times New Roman"/>
          <w:sz w:val="24"/>
          <w:szCs w:val="24"/>
        </w:rPr>
        <w:t xml:space="preserve">Clinical laboratories may </w:t>
      </w:r>
      <w:r w:rsidR="003D4CD3" w:rsidRPr="00580EDA">
        <w:rPr>
          <w:rFonts w:ascii="Times New Roman" w:hAnsi="Times New Roman" w:cs="Times New Roman"/>
          <w:sz w:val="24"/>
          <w:szCs w:val="24"/>
        </w:rPr>
        <w:t>analyze</w:t>
      </w:r>
      <w:r w:rsidRPr="00580EDA">
        <w:rPr>
          <w:rFonts w:ascii="Times New Roman" w:hAnsi="Times New Roman" w:cs="Times New Roman"/>
          <w:sz w:val="24"/>
          <w:szCs w:val="24"/>
        </w:rPr>
        <w:t xml:space="preserve"> for different SNPs or other genetic variants, </w:t>
      </w:r>
      <w:r w:rsidR="00572A19">
        <w:rPr>
          <w:rFonts w:ascii="Times New Roman" w:hAnsi="Times New Roman" w:cs="Times New Roman"/>
          <w:sz w:val="24"/>
          <w:szCs w:val="24"/>
        </w:rPr>
        <w:t xml:space="preserve">depending </w:t>
      </w:r>
      <w:r w:rsidRPr="00580EDA">
        <w:rPr>
          <w:rFonts w:ascii="Times New Roman" w:hAnsi="Times New Roman" w:cs="Times New Roman"/>
          <w:sz w:val="24"/>
          <w:szCs w:val="24"/>
        </w:rPr>
        <w:t xml:space="preserve">on the genotyping platform currently used by each laboratory. As such, we make no formal recommendation in relation to the optimal platform choice. Ideally, any panel design should include all variants which confer an increased risk of </w:t>
      </w:r>
      <w:r w:rsidRPr="003D4CD3">
        <w:rPr>
          <w:rFonts w:ascii="Times New Roman" w:hAnsi="Times New Roman" w:cs="Times New Roman"/>
          <w:i/>
          <w:iCs/>
          <w:sz w:val="24"/>
          <w:szCs w:val="24"/>
        </w:rPr>
        <w:t>MT-RNR1</w:t>
      </w:r>
      <w:r w:rsidR="00572A19">
        <w:rPr>
          <w:rFonts w:ascii="Times New Roman" w:hAnsi="Times New Roman" w:cs="Times New Roman"/>
          <w:sz w:val="24"/>
          <w:szCs w:val="24"/>
        </w:rPr>
        <w:t>-</w:t>
      </w:r>
      <w:r w:rsidRPr="00580EDA">
        <w:rPr>
          <w:rFonts w:ascii="Times New Roman" w:hAnsi="Times New Roman" w:cs="Times New Roman"/>
          <w:sz w:val="24"/>
          <w:szCs w:val="24"/>
        </w:rPr>
        <w:t>related aminoglycoside</w:t>
      </w:r>
      <w:r w:rsidR="00572A19">
        <w:rPr>
          <w:rFonts w:ascii="Times New Roman" w:hAnsi="Times New Roman" w:cs="Times New Roman"/>
          <w:sz w:val="24"/>
          <w:szCs w:val="24"/>
        </w:rPr>
        <w:t>-</w:t>
      </w:r>
      <w:r w:rsidRPr="00580EDA">
        <w:rPr>
          <w:rFonts w:ascii="Times New Roman" w:hAnsi="Times New Roman" w:cs="Times New Roman"/>
          <w:sz w:val="24"/>
          <w:szCs w:val="24"/>
        </w:rPr>
        <w:t xml:space="preserve">induced hearing loss, as outlined in the main manuscript.  </w:t>
      </w:r>
    </w:p>
    <w:p w14:paraId="5A88FA98" w14:textId="77777777" w:rsidR="00BF7D71" w:rsidRDefault="00BF7D71" w:rsidP="0059297E">
      <w:pPr>
        <w:pStyle w:val="Body"/>
        <w:spacing w:after="0" w:line="360" w:lineRule="auto"/>
        <w:jc w:val="both"/>
        <w:rPr>
          <w:ins w:id="1" w:author="Gammal, Roseann" w:date="2021-02-05T13:13:00Z"/>
          <w:rFonts w:ascii="Times New Roman" w:hAnsi="Times New Roman" w:cs="Times New Roman"/>
          <w:sz w:val="24"/>
          <w:szCs w:val="24"/>
        </w:rPr>
      </w:pPr>
    </w:p>
    <w:p w14:paraId="56D313DE" w14:textId="5AD282DA" w:rsidR="00580EDA" w:rsidRPr="00580EDA" w:rsidRDefault="00580EDA" w:rsidP="0059297E">
      <w:pPr>
        <w:pStyle w:val="Body"/>
        <w:spacing w:after="0" w:line="360" w:lineRule="auto"/>
        <w:jc w:val="both"/>
        <w:rPr>
          <w:rFonts w:ascii="Times New Roman" w:hAnsi="Times New Roman" w:cs="Times New Roman"/>
          <w:sz w:val="24"/>
          <w:szCs w:val="24"/>
        </w:rPr>
      </w:pPr>
      <w:r w:rsidRPr="00580EDA">
        <w:rPr>
          <w:rFonts w:ascii="Times New Roman" w:hAnsi="Times New Roman" w:cs="Times New Roman"/>
          <w:sz w:val="24"/>
          <w:szCs w:val="24"/>
        </w:rPr>
        <w:t xml:space="preserve">There are many unique features inherent to </w:t>
      </w:r>
      <w:proofErr w:type="spellStart"/>
      <w:r w:rsidRPr="00580EDA">
        <w:rPr>
          <w:rFonts w:ascii="Times New Roman" w:hAnsi="Times New Roman" w:cs="Times New Roman"/>
          <w:sz w:val="24"/>
          <w:szCs w:val="24"/>
        </w:rPr>
        <w:t>mtDNA</w:t>
      </w:r>
      <w:proofErr w:type="spellEnd"/>
      <w:r w:rsidRPr="00580EDA">
        <w:rPr>
          <w:rFonts w:ascii="Times New Roman" w:hAnsi="Times New Roman" w:cs="Times New Roman"/>
          <w:sz w:val="24"/>
          <w:szCs w:val="24"/>
        </w:rPr>
        <w:t xml:space="preserve">, including multiple genome copy numbers per cell, which can lead to complex heteroplasmy and threshold effects. Most modern quantitative genotyping approaches allow sensitive assessment of heteroplasmy to a pre-defined threshold. As outlined in the main manuscript, there is no clear heteroplasmy level where aminoglycoside </w:t>
      </w:r>
      <w:r w:rsidRPr="00580EDA">
        <w:rPr>
          <w:rFonts w:ascii="Times New Roman" w:hAnsi="Times New Roman" w:cs="Times New Roman"/>
          <w:sz w:val="24"/>
          <w:szCs w:val="24"/>
        </w:rPr>
        <w:lastRenderedPageBreak/>
        <w:t>administration becomes safe</w:t>
      </w:r>
      <w:r w:rsidR="00572A19">
        <w:rPr>
          <w:rFonts w:ascii="Times New Roman" w:hAnsi="Times New Roman" w:cs="Times New Roman"/>
          <w:sz w:val="24"/>
          <w:szCs w:val="24"/>
        </w:rPr>
        <w:t xml:space="preserve"> when a high risk </w:t>
      </w:r>
      <w:r w:rsidR="00572A19" w:rsidRPr="00EB4ABD">
        <w:rPr>
          <w:rFonts w:ascii="Times New Roman" w:hAnsi="Times New Roman" w:cs="Times New Roman"/>
          <w:i/>
          <w:sz w:val="24"/>
          <w:szCs w:val="24"/>
        </w:rPr>
        <w:t>MT-RNR1</w:t>
      </w:r>
      <w:r w:rsidR="00572A19">
        <w:rPr>
          <w:rFonts w:ascii="Times New Roman" w:hAnsi="Times New Roman" w:cs="Times New Roman"/>
          <w:sz w:val="24"/>
          <w:szCs w:val="24"/>
        </w:rPr>
        <w:t xml:space="preserve"> variant is detected</w:t>
      </w:r>
      <w:r w:rsidRPr="00580EDA">
        <w:rPr>
          <w:rFonts w:ascii="Times New Roman" w:hAnsi="Times New Roman" w:cs="Times New Roman"/>
          <w:sz w:val="24"/>
          <w:szCs w:val="24"/>
        </w:rPr>
        <w:t xml:space="preserve">. However, a lower threshold for heteroplasmy detection of approximately 20% is most likely be sufficient to detect clinically relevant </w:t>
      </w:r>
      <w:r w:rsidR="00572A19" w:rsidRPr="00EB4ABD">
        <w:rPr>
          <w:rFonts w:ascii="Times New Roman" w:hAnsi="Times New Roman" w:cs="Times New Roman"/>
          <w:i/>
          <w:sz w:val="24"/>
          <w:szCs w:val="24"/>
        </w:rPr>
        <w:t>MT-</w:t>
      </w:r>
      <w:r w:rsidRPr="00580EDA">
        <w:rPr>
          <w:rFonts w:ascii="Times New Roman" w:hAnsi="Times New Roman" w:cs="Times New Roman"/>
          <w:i/>
          <w:iCs/>
          <w:sz w:val="24"/>
          <w:szCs w:val="24"/>
          <w:lang w:val="de-DE"/>
        </w:rPr>
        <w:t>RNR1</w:t>
      </w:r>
      <w:r w:rsidRPr="00580EDA">
        <w:rPr>
          <w:rFonts w:ascii="Times New Roman" w:hAnsi="Times New Roman" w:cs="Times New Roman"/>
          <w:sz w:val="24"/>
          <w:szCs w:val="24"/>
        </w:rPr>
        <w:t xml:space="preserve"> variation based on the available literature. Laboratories should be aware of their lower heteroplasmy threshold and ensure results are reported with that context. </w:t>
      </w:r>
    </w:p>
    <w:p w14:paraId="7DCC1094" w14:textId="77777777" w:rsidR="0050110B" w:rsidRPr="007F5874" w:rsidRDefault="0050110B" w:rsidP="00FE1EF5">
      <w:pPr>
        <w:spacing w:line="360" w:lineRule="auto"/>
        <w:rPr>
          <w:rFonts w:cs="Times New Roman"/>
          <w:b/>
        </w:rPr>
      </w:pPr>
    </w:p>
    <w:p w14:paraId="18A509F6" w14:textId="77777777" w:rsidR="0050110B" w:rsidRPr="007F5874" w:rsidRDefault="0050110B" w:rsidP="00B1601F">
      <w:pPr>
        <w:pStyle w:val="Heading1"/>
      </w:pPr>
      <w:r w:rsidRPr="007F5874">
        <w:t>Levels of Evidence</w:t>
      </w:r>
    </w:p>
    <w:p w14:paraId="0E7BD027" w14:textId="2D63FBDC" w:rsidR="0050110B" w:rsidRPr="007F5874" w:rsidRDefault="0050110B" w:rsidP="00FE1EF5">
      <w:pPr>
        <w:spacing w:line="360" w:lineRule="auto"/>
        <w:rPr>
          <w:rFonts w:cs="Times New Roman"/>
        </w:rPr>
      </w:pPr>
      <w:r w:rsidRPr="007F5874">
        <w:rPr>
          <w:rFonts w:cs="Times New Roman"/>
        </w:rPr>
        <w:t xml:space="preserve">The evidence summarized in </w:t>
      </w:r>
      <w:r w:rsidRPr="00183ED0">
        <w:rPr>
          <w:rFonts w:cs="Times New Roman"/>
          <w:b/>
        </w:rPr>
        <w:t>Supplemental Table S</w:t>
      </w:r>
      <w:r w:rsidR="00183ED0">
        <w:rPr>
          <w:rFonts w:cs="Times New Roman"/>
          <w:b/>
        </w:rPr>
        <w:t>1</w:t>
      </w:r>
      <w:r w:rsidRPr="007F5874">
        <w:rPr>
          <w:rFonts w:cs="Times New Roman"/>
        </w:rPr>
        <w:t xml:space="preserve"> is graded using a scale modified slightly from Valdes </w:t>
      </w:r>
      <w:r w:rsidR="00A81195" w:rsidRPr="00A81195">
        <w:rPr>
          <w:rFonts w:cs="Times New Roman"/>
          <w:i/>
          <w:iCs/>
        </w:rPr>
        <w:t>et al</w:t>
      </w:r>
      <w:r w:rsidRPr="007F5874">
        <w:rPr>
          <w:rFonts w:cs="Times New Roman"/>
        </w:rPr>
        <w:t xml:space="preserve">. </w:t>
      </w:r>
      <w:r w:rsidRPr="007F5874">
        <w:rPr>
          <w:rFonts w:cs="Times New Roman"/>
        </w:rPr>
        <w:fldChar w:fldCharType="begin"/>
      </w:r>
      <w:r w:rsidR="00C5363E">
        <w:rPr>
          <w:rFonts w:cs="Times New Roman"/>
        </w:rPr>
        <w:instrText xml:space="preserve"> ADDIN EN.CITE &lt;EndNote&gt;&lt;Cite&gt;&lt;Author&gt;Valdes&lt;/Author&gt;&lt;Year&gt;2010&lt;/Year&gt;&lt;RecNum&gt;142&lt;/RecNum&gt;&lt;DisplayText&gt;(1)&lt;/DisplayText&gt;&lt;record&gt;&lt;rec-number&gt;142&lt;/rec-number&gt;&lt;foreign-keys&gt;&lt;key app="EN" db-id="0ztvxe5zqe5v5fevxzyx0rsme5rzw00vzzda" timestamp="1610124108"&gt;142&lt;/key&gt;&lt;/foreign-keys&gt;&lt;ref-type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Pr="007F5874">
        <w:rPr>
          <w:rFonts w:cs="Times New Roman"/>
        </w:rPr>
        <w:fldChar w:fldCharType="separate"/>
      </w:r>
      <w:r w:rsidR="00821600">
        <w:rPr>
          <w:rFonts w:cs="Times New Roman"/>
          <w:noProof/>
        </w:rPr>
        <w:t>(1)</w:t>
      </w:r>
      <w:r w:rsidRPr="007F5874">
        <w:rPr>
          <w:rFonts w:cs="Times New Roman"/>
        </w:rPr>
        <w:fldChar w:fldCharType="end"/>
      </w:r>
    </w:p>
    <w:p w14:paraId="3EED1AF8" w14:textId="77777777" w:rsidR="0050110B" w:rsidRPr="007F5874" w:rsidRDefault="0050110B" w:rsidP="00FE1EF5">
      <w:pPr>
        <w:spacing w:line="360" w:lineRule="auto"/>
        <w:ind w:left="720"/>
        <w:rPr>
          <w:rFonts w:cs="Times New Roman"/>
        </w:rPr>
      </w:pPr>
      <w:r w:rsidRPr="007F5874">
        <w:rPr>
          <w:rFonts w:cs="Times New Roman"/>
        </w:rPr>
        <w:t>High: Evidence includes consistent results from well-designed, well-conducted studies.</w:t>
      </w:r>
    </w:p>
    <w:p w14:paraId="29307BC7" w14:textId="77777777" w:rsidR="0050110B" w:rsidRPr="007F5874" w:rsidRDefault="0050110B" w:rsidP="00FE1EF5">
      <w:pPr>
        <w:spacing w:line="360" w:lineRule="auto"/>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44095969" w14:textId="58F2C9D3" w:rsidR="0050110B" w:rsidRDefault="0050110B" w:rsidP="00FE1EF5">
      <w:pPr>
        <w:spacing w:line="360" w:lineRule="auto"/>
        <w:ind w:left="720"/>
        <w:rPr>
          <w:rFonts w:cs="Times New Roman"/>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r w:rsidR="00572A19">
        <w:rPr>
          <w:rFonts w:cs="Times New Roman"/>
        </w:rPr>
        <w:t>.</w:t>
      </w:r>
    </w:p>
    <w:p w14:paraId="04DC8ACB" w14:textId="77777777" w:rsidR="00AD632D" w:rsidRDefault="00AD632D" w:rsidP="00FE1EF5">
      <w:pPr>
        <w:spacing w:line="360" w:lineRule="auto"/>
        <w:ind w:left="720"/>
        <w:rPr>
          <w:rFonts w:cs="Times New Roman"/>
        </w:rPr>
      </w:pPr>
    </w:p>
    <w:p w14:paraId="697FB115" w14:textId="77777777" w:rsidR="0050110B" w:rsidRPr="007F5874" w:rsidRDefault="0050110B" w:rsidP="00B1601F">
      <w:pPr>
        <w:pStyle w:val="Heading1"/>
        <w:rPr>
          <w:lang w:bidi="en-US"/>
        </w:rPr>
      </w:pPr>
      <w:r w:rsidRPr="007F5874">
        <w:rPr>
          <w:lang w:bidi="en-US"/>
        </w:rPr>
        <w:t>Strength of Recommendations</w:t>
      </w:r>
    </w:p>
    <w:p w14:paraId="4C954B16" w14:textId="507B1DDD" w:rsidR="0050110B" w:rsidRPr="003B4447" w:rsidRDefault="0050110B" w:rsidP="00FE1EF5">
      <w:pPr>
        <w:spacing w:line="360" w:lineRule="auto"/>
        <w:rPr>
          <w:rFonts w:cs="Times New Roman"/>
          <w:color w:val="000000"/>
        </w:rPr>
      </w:pPr>
      <w:r w:rsidRPr="007F5874">
        <w:t xml:space="preserve">CPIC’s recommendations are based </w:t>
      </w:r>
      <w:r w:rsidR="00BF65F8">
        <w:t xml:space="preserve">on </w:t>
      </w:r>
      <w:r w:rsidRPr="007F5874">
        <w:t xml:space="preserve">weighing the evidence from a combination of preclinical functional and clinical data, as well as on some existing disease-specific consensus guidelines </w:t>
      </w:r>
      <w:r w:rsidRPr="007F5874">
        <w:fldChar w:fldCharType="begin"/>
      </w:r>
      <w:r w:rsidR="00C5363E">
        <w:instrText xml:space="preserve"> ADDIN EN.CITE &lt;EndNote&gt;&lt;Cite&gt;&lt;Author&gt;Relling&lt;/Author&gt;&lt;Year&gt;2011&lt;/Year&gt;&lt;RecNum&gt;143&lt;/RecNum&gt;&lt;DisplayText&gt;(2)&lt;/DisplayText&gt;&lt;record&gt;&lt;rec-number&gt;143&lt;/rec-number&gt;&lt;foreign-keys&gt;&lt;key app="EN" db-id="0ztvxe5zqe5v5fevxzyx0rsme5rzw00vzzda" timestamp="1610124110"&gt;143&lt;/key&gt;&lt;/foreign-keys&gt;&lt;ref-type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(Linking)&lt;/isbn&gt;&lt;accession-num&gt;21270786&lt;/accession-num&gt;&lt;work-type&gt;Research Support, N.I.H., Extramural&amp;#xD;Research Support, Non-U.S. Gov&amp;apos;t&lt;/work-type&gt;&lt;urls&gt;&lt;related-urls&gt;&lt;url&gt;http://www.ncbi.nlm.nih.gov/pubmed/21270786&lt;/url&gt;&lt;/related-urls&gt;&lt;/urls&gt;&lt;custom2&gt;3098762&lt;/custom2&gt;&lt;electronic-resource-num&gt;10.1038/clpt.2010.279&lt;/electronic-resource-num&gt;&lt;language&gt;eng&lt;/language&gt;&lt;/record&gt;&lt;/Cite&gt;&lt;/EndNote&gt;</w:instrText>
      </w:r>
      <w:r w:rsidRPr="007F5874">
        <w:fldChar w:fldCharType="separate"/>
      </w:r>
      <w:r w:rsidR="00821600">
        <w:rPr>
          <w:noProof/>
        </w:rPr>
        <w:t>(2)</w:t>
      </w:r>
      <w:r w:rsidRPr="007F5874">
        <w:fldChar w:fldCharType="end"/>
      </w:r>
      <w:r w:rsidR="00FE1EF5">
        <w:t xml:space="preserve">. </w:t>
      </w:r>
      <w:r w:rsidRPr="003B4447">
        <w:rPr>
          <w:rFonts w:cs="Times New Roman"/>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w:t>
      </w:r>
      <w:r>
        <w:rPr>
          <w:rFonts w:cs="Times New Roman"/>
        </w:rPr>
        <w:t>anti</w:t>
      </w:r>
      <w:r w:rsidRPr="003B4447">
        <w:rPr>
          <w:rFonts w:cs="Times New Roman"/>
        </w:rPr>
        <w:t xml:space="preserve">retroviral agents </w:t>
      </w:r>
      <w:r w:rsidRPr="003B4447">
        <w:rPr>
          <w:rFonts w:cs="Times New Roman"/>
        </w:rPr>
        <w:fldChar w:fldCharType="begin"/>
      </w:r>
      <w:r w:rsidR="00C5363E">
        <w:rPr>
          <w:rFonts w:cs="Times New Roman"/>
        </w:rPr>
        <w:instrText xml:space="preserve"> ADDIN EN.CITE &lt;EndNote&gt;&lt;Cite&gt;&lt;Author&gt;Adolescents&lt;/Author&gt;&lt;Year&gt;2011&lt;/Year&gt;&lt;RecNum&gt;144&lt;/RecNum&gt;&lt;DisplayText&gt;(3)&lt;/DisplayText&gt;&lt;record&gt;&lt;rec-number&gt;144&lt;/rec-number&gt;&lt;foreign-keys&gt;&lt;key app="EN" db-id="0ztvxe5zqe5v5fevxzyx0rsme5rzw00vzzda" timestamp="1610124112"&gt;144&lt;/key&gt;&lt;/foreign-keys&gt;&lt;ref-type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3B4447">
        <w:rPr>
          <w:rFonts w:cs="Times New Roman"/>
        </w:rPr>
        <w:fldChar w:fldCharType="separate"/>
      </w:r>
      <w:r w:rsidR="00821600">
        <w:rPr>
          <w:rFonts w:cs="Times New Roman"/>
          <w:noProof/>
        </w:rPr>
        <w:t>(3)</w:t>
      </w:r>
      <w:r w:rsidRPr="003B4447">
        <w:rPr>
          <w:rFonts w:cs="Times New Roman"/>
        </w:rPr>
        <w:fldChar w:fldCharType="end"/>
      </w:r>
      <w:r w:rsidRPr="003B4447">
        <w:rPr>
          <w:rFonts w:cs="Times New Roman"/>
        </w:rPr>
        <w:t xml:space="preserve">: </w:t>
      </w:r>
    </w:p>
    <w:p w14:paraId="166E7BD6" w14:textId="77777777" w:rsidR="0050110B" w:rsidRPr="00435BF9" w:rsidRDefault="0050110B" w:rsidP="00FE1EF5">
      <w:pPr>
        <w:spacing w:line="360" w:lineRule="auto"/>
        <w:ind w:left="720"/>
        <w:rPr>
          <w:rFonts w:cs="Times New Roman"/>
          <w:b/>
          <w:color w:val="000000" w:themeColor="text1"/>
        </w:rPr>
      </w:pPr>
    </w:p>
    <w:p w14:paraId="27918959" w14:textId="0271F91E" w:rsidR="0050110B" w:rsidRPr="007F5874" w:rsidRDefault="0050110B" w:rsidP="00FE1EF5">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154EF58C" w14:textId="554E9416" w:rsidR="0050110B" w:rsidRPr="007F5874" w:rsidRDefault="0050110B" w:rsidP="00FE1EF5">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112ECA03" w14:textId="77777777" w:rsidR="0050110B" w:rsidRDefault="0050110B" w:rsidP="00FE1EF5">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4B0899E0" w14:textId="75357B51" w:rsidR="0050110B" w:rsidRPr="007F5874" w:rsidRDefault="0050110B" w:rsidP="00FE1EF5">
      <w:pPr>
        <w:spacing w:line="360" w:lineRule="auto"/>
        <w:rPr>
          <w:rFonts w:cs="Times New Roman"/>
          <w:color w:val="000000" w:themeColor="text1"/>
        </w:rPr>
      </w:pPr>
      <w:r w:rsidRPr="00435BF9">
        <w:rPr>
          <w:rFonts w:cs="Times New Roman"/>
          <w:b/>
        </w:rPr>
        <w:lastRenderedPageBreak/>
        <w:t>No recommendation</w:t>
      </w:r>
      <w:r>
        <w:rPr>
          <w:rFonts w:cs="Times New Roman"/>
        </w:rPr>
        <w:t>: T</w:t>
      </w:r>
      <w:r w:rsidRPr="0089763D">
        <w:rPr>
          <w:rFonts w:cs="Times New Roman"/>
        </w:rPr>
        <w:t>here is insufficient evidence, confidence, or agreement to provide a recommendation to guide clinical practice at this time</w:t>
      </w:r>
      <w:r w:rsidR="00572A19">
        <w:rPr>
          <w:rFonts w:cs="Times New Roman"/>
        </w:rPr>
        <w:t>.</w:t>
      </w:r>
    </w:p>
    <w:p w14:paraId="47136077" w14:textId="77777777" w:rsidR="0050110B" w:rsidRPr="007F5874" w:rsidRDefault="0050110B" w:rsidP="00FE1EF5">
      <w:pPr>
        <w:spacing w:line="360" w:lineRule="auto"/>
        <w:rPr>
          <w:rFonts w:cs="Times New Roman"/>
          <w:b/>
          <w:lang w:bidi="en-US"/>
        </w:rPr>
      </w:pPr>
    </w:p>
    <w:p w14:paraId="4D688D45" w14:textId="559C2B5D" w:rsidR="0050110B" w:rsidRPr="00334998" w:rsidRDefault="0050110B" w:rsidP="00B1601F">
      <w:pPr>
        <w:pStyle w:val="Heading1"/>
      </w:pPr>
      <w:bookmarkStart w:id="2" w:name="_Toc380997314"/>
      <w:r w:rsidRPr="00334998">
        <w:t>Resources to Incorporate Pharmacogenetics into an E</w:t>
      </w:r>
      <w:r w:rsidR="00BD7115">
        <w:t xml:space="preserve">lectronic </w:t>
      </w:r>
      <w:r w:rsidRPr="00334998">
        <w:t>H</w:t>
      </w:r>
      <w:r w:rsidR="00BD7115">
        <w:t xml:space="preserve">ealth </w:t>
      </w:r>
      <w:r w:rsidRPr="00334998">
        <w:t>R</w:t>
      </w:r>
      <w:r w:rsidR="00BD7115">
        <w:t>ecord</w:t>
      </w:r>
      <w:r w:rsidRPr="00334998">
        <w:t xml:space="preserve"> with C</w:t>
      </w:r>
      <w:r w:rsidR="00BD7115">
        <w:t xml:space="preserve">linical </w:t>
      </w:r>
      <w:r w:rsidRPr="00334998">
        <w:t>D</w:t>
      </w:r>
      <w:r w:rsidR="00BD7115">
        <w:t xml:space="preserve">ecision </w:t>
      </w:r>
      <w:r w:rsidRPr="00334998">
        <w:t>S</w:t>
      </w:r>
      <w:bookmarkEnd w:id="2"/>
      <w:r w:rsidR="00BD7115">
        <w:t>upport</w:t>
      </w:r>
    </w:p>
    <w:p w14:paraId="3F007A51" w14:textId="77777777" w:rsidR="0050110B" w:rsidRDefault="0050110B" w:rsidP="00FE1EF5">
      <w:pPr>
        <w:spacing w:line="360" w:lineRule="auto"/>
        <w:rPr>
          <w:rFonts w:cs="Times New Roman"/>
          <w:b/>
          <w:lang w:bidi="en-US"/>
        </w:rPr>
      </w:pPr>
    </w:p>
    <w:p w14:paraId="056046EE" w14:textId="7C7BBD44" w:rsidR="00DC3033" w:rsidRDefault="00DC3033" w:rsidP="00DC3033">
      <w:pPr>
        <w:pStyle w:val="Default"/>
        <w:spacing w:line="360" w:lineRule="auto"/>
      </w:pPr>
      <w:r w:rsidRPr="001B0F99">
        <w:t>Clinical decision support (CDS) tools integrated within electronic health records (EHRs) can help guide clinical pharmacogenetics at the point of care</w:t>
      </w:r>
      <w:r>
        <w:t xml:space="preserve"> </w:t>
      </w:r>
      <w:r w:rsidRPr="0056076D">
        <w:rPr>
          <w:rFonts w:eastAsia="Calibri"/>
        </w:rPr>
        <w:fldChar w:fldCharType="begin">
          <w:fldData xml:space="preserve">PEVuZE5vdGU+PENpdGU+PEF1dGhvcj5TaHVsZGluZXI8L0F1dGhvcj48WWVhcj4yMDEzPC9ZZWFy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==
</w:fldData>
        </w:fldChar>
      </w:r>
      <w:r w:rsidR="00C5363E">
        <w:rPr>
          <w:rFonts w:eastAsia="Calibri"/>
        </w:rPr>
        <w:instrText xml:space="preserve"> ADDIN EN.CITE </w:instrText>
      </w:r>
      <w:r w:rsidR="00C5363E">
        <w:rPr>
          <w:rFonts w:eastAsia="Calibri"/>
        </w:rPr>
        <w:fldChar w:fldCharType="begin">
          <w:fldData xml:space="preserve">PEVuZE5vdGU+PENpdGU+PEF1dGhvcj5TaHVsZGluZXI8L0F1dGhvcj48WWVhcj4yMDEzPC9ZZWFy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==
</w:fldData>
        </w:fldChar>
      </w:r>
      <w:r w:rsidR="00C5363E">
        <w:rPr>
          <w:rFonts w:eastAsia="Calibri"/>
        </w:rPr>
        <w:instrText xml:space="preserve"> ADDIN EN.CITE.DATA </w:instrText>
      </w:r>
      <w:r w:rsidR="00C5363E">
        <w:rPr>
          <w:rFonts w:eastAsia="Calibri"/>
        </w:rPr>
      </w:r>
      <w:r w:rsidR="00C5363E">
        <w:rPr>
          <w:rFonts w:eastAsia="Calibri"/>
        </w:rPr>
        <w:fldChar w:fldCharType="end"/>
      </w:r>
      <w:r w:rsidRPr="0056076D">
        <w:rPr>
          <w:rFonts w:eastAsia="Calibri"/>
        </w:rPr>
        <w:fldChar w:fldCharType="separate"/>
      </w:r>
      <w:r w:rsidR="003E656A">
        <w:rPr>
          <w:rFonts w:eastAsia="Calibri"/>
          <w:noProof/>
        </w:rPr>
        <w:t>(4-8)</w:t>
      </w:r>
      <w:r w:rsidRPr="0056076D">
        <w:rPr>
          <w:rFonts w:eastAsia="Calibri"/>
        </w:rPr>
        <w:fldChar w:fldCharType="end"/>
      </w:r>
      <w:r w:rsidRPr="001B0F99">
        <w:t xml:space="preserve">. See </w:t>
      </w:r>
      <w:hyperlink r:id="rId8" w:history="1">
        <w:r w:rsidRPr="006B1BC5">
          <w:rPr>
            <w:rStyle w:val="Hyperlink"/>
          </w:rPr>
          <w:t>https://cpicpgx.org/cpic-guideline-for-aminoglycosides-and-mt-rnr1/</w:t>
        </w:r>
      </w:hyperlink>
      <w:r>
        <w:t xml:space="preserve"> </w:t>
      </w:r>
      <w:r w:rsidRPr="00FC56B9">
        <w:t>for</w:t>
      </w:r>
      <w:r w:rsidRPr="001B0F99">
        <w:t xml:space="preserve"> resources to support the adoption of CPIC guidelines within an EHR. Based on the capabilities of various EHRs and local preferences, we recognize that approaches may vary across organizations. Our intent is to synthesize foundational knowledge that provides a common starting point for incorporating the use of </w:t>
      </w:r>
      <w:r>
        <w:rPr>
          <w:i/>
          <w:iCs/>
        </w:rPr>
        <w:t>MT-RNR1</w:t>
      </w:r>
      <w:r w:rsidRPr="001B0F99">
        <w:rPr>
          <w:i/>
          <w:iCs/>
        </w:rPr>
        <w:t xml:space="preserve"> </w:t>
      </w:r>
      <w:r w:rsidRPr="001B0F99">
        <w:t xml:space="preserve">genotype results to guide </w:t>
      </w:r>
      <w:r>
        <w:t>aminoglycoside use</w:t>
      </w:r>
      <w:r w:rsidRPr="001B0F99">
        <w:t xml:space="preserve">. </w:t>
      </w:r>
    </w:p>
    <w:p w14:paraId="598DBD40" w14:textId="77777777" w:rsidR="00DC3033" w:rsidRPr="001B0F99" w:rsidRDefault="00DC3033" w:rsidP="00DC3033">
      <w:pPr>
        <w:pStyle w:val="Default"/>
        <w:spacing w:line="360" w:lineRule="auto"/>
      </w:pPr>
    </w:p>
    <w:p w14:paraId="2DA22135" w14:textId="6A1E42F6" w:rsidR="00DC3033" w:rsidRDefault="00DC3033" w:rsidP="00DC3033">
      <w:pPr>
        <w:pStyle w:val="Default"/>
        <w:spacing w:line="360" w:lineRule="auto"/>
        <w:rPr>
          <w:color w:val="auto"/>
        </w:rPr>
      </w:pPr>
      <w:r w:rsidRPr="001B0F99">
        <w:t xml:space="preserve">Effectively incorporating pharmacogenetic information into an EHR to optimize drug therapy should have some key attributes. Pharmacogenetic results, an interpreted phenotype, and a concise interpretation or summary of the result must be documented in the EHR </w:t>
      </w:r>
      <w:r w:rsidRPr="0056076D">
        <w:rPr>
          <w:rFonts w:eastAsia="Calibri"/>
        </w:rPr>
        <w:fldChar w:fldCharType="begin">
          <w:fldData xml:space="preserve">PEVuZE5vdGU+PENpdGU+PEF1dGhvcj5IaWNrczwvQXV0aG9yPjxZZWFyPjIwMTI8L1llYXI+PFJl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ZXV0aWNzPC9hYmJyLTE+PC9hbHQtcGVyaW9kaWNhbD48cGFnZXM+NTYzLTY8L3BhZ2VzPjx2b2x1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</w:fldData>
        </w:fldChar>
      </w:r>
      <w:r w:rsidR="00C5363E">
        <w:rPr>
          <w:rFonts w:eastAsia="Calibri"/>
        </w:rPr>
        <w:instrText xml:space="preserve"> ADDIN EN.CITE </w:instrText>
      </w:r>
      <w:r w:rsidR="00C5363E">
        <w:rPr>
          <w:rFonts w:eastAsia="Calibri"/>
        </w:rPr>
        <w:fldChar w:fldCharType="begin">
          <w:fldData xml:space="preserve">PEVuZE5vdGU+PENpdGU+PEF1dGhvcj5IaWNrczwvQXV0aG9yPjxZZWFyPjIwMTI8L1llYXI+PFJl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ZXV0aWNzPC9hYmJyLTE+PC9hbHQtcGVyaW9kaWNhbD48cGFnZXM+NTYzLTY8L3BhZ2VzPjx2b2x1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</w:fldData>
        </w:fldChar>
      </w:r>
      <w:r w:rsidR="00C5363E">
        <w:rPr>
          <w:rFonts w:eastAsia="Calibri"/>
        </w:rPr>
        <w:instrText xml:space="preserve"> ADDIN EN.CITE.DATA </w:instrText>
      </w:r>
      <w:r w:rsidR="00C5363E">
        <w:rPr>
          <w:rFonts w:eastAsia="Calibri"/>
        </w:rPr>
      </w:r>
      <w:r w:rsidR="00C5363E">
        <w:rPr>
          <w:rFonts w:eastAsia="Calibri"/>
        </w:rPr>
        <w:fldChar w:fldCharType="end"/>
      </w:r>
      <w:r w:rsidRPr="0056076D">
        <w:rPr>
          <w:rFonts w:eastAsia="Calibri"/>
        </w:rPr>
        <w:fldChar w:fldCharType="separate"/>
      </w:r>
      <w:r w:rsidR="003E656A">
        <w:rPr>
          <w:rFonts w:eastAsia="Calibri"/>
          <w:noProof/>
        </w:rPr>
        <w:t>(9, 10)</w:t>
      </w:r>
      <w:r w:rsidRPr="0056076D">
        <w:rPr>
          <w:rFonts w:eastAsia="Calibri"/>
        </w:rPr>
        <w:fldChar w:fldCharType="end"/>
      </w:r>
      <w:r w:rsidRPr="001B0F99">
        <w:t>. To incorporate a phenotype in the EHR in a standardized manner, genotype test results provided by the laboratory must be consistently translated into an interpreted phenotype (</w:t>
      </w:r>
      <w:r w:rsidRPr="001B0F99">
        <w:rPr>
          <w:b/>
          <w:bCs/>
        </w:rPr>
        <w:t>Table 1, main manuscript</w:t>
      </w:r>
      <w:r w:rsidRPr="001B0F99">
        <w:t xml:space="preserve">). Because clinicians must be able to easily find the information, the interpreted phenotype may be documented as a problem list entry or in a patient summary section; these phenotypes are best stored in the EHR at the “person level” rather than at the date-centric </w:t>
      </w:r>
      <w:r w:rsidRPr="001B0F99">
        <w:rPr>
          <w:color w:val="auto"/>
        </w:rPr>
        <w:t>“encounter level”. Additionally, results should be entered as standardized and discrete terms to facilitate using them to provide point-of-care CDS</w:t>
      </w:r>
      <w:r>
        <w:rPr>
          <w:color w:val="auto"/>
        </w:rPr>
        <w:t xml:space="preserve"> </w:t>
      </w:r>
      <w:r w:rsidRPr="0056076D">
        <w:rPr>
          <w:rFonts w:eastAsia="Calibri"/>
        </w:rPr>
        <w:fldChar w:fldCharType="begin">
          <w:fldData xml:space="preserve">PEVuZE5vdGU+PENpdGU+PEF1dGhvcj5TaHVsZGluZXI8L0F1dGhvcj48WWVhcj4yMDEzPC9ZZWFy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ZXV0aWNzPC9hYmJyLTE+PC9hbHQtcGVyaW9kaWNhbD48cGFnZXM+MjA3LTEwPC9wYWdlcz48dm9s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</w:fldData>
        </w:fldChar>
      </w:r>
      <w:r w:rsidR="00C5363E">
        <w:rPr>
          <w:rFonts w:eastAsia="Calibri"/>
        </w:rPr>
        <w:instrText xml:space="preserve"> ADDIN EN.CITE </w:instrText>
      </w:r>
      <w:r w:rsidR="00C5363E">
        <w:rPr>
          <w:rFonts w:eastAsia="Calibri"/>
        </w:rPr>
        <w:fldChar w:fldCharType="begin">
          <w:fldData xml:space="preserve">PEVuZE5vdGU+PENpdGU+PEF1dGhvcj5TaHVsZGluZXI8L0F1dGhvcj48WWVhcj4yMDEzPC9ZZWFy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</w:fldData>
        </w:fldChar>
      </w:r>
      <w:r w:rsidR="00C5363E">
        <w:rPr>
          <w:rFonts w:eastAsia="Calibri"/>
        </w:rPr>
        <w:instrText xml:space="preserve"> ADDIN EN.CITE.DATA </w:instrText>
      </w:r>
      <w:r w:rsidR="00C5363E">
        <w:rPr>
          <w:rFonts w:eastAsia="Calibri"/>
        </w:rPr>
      </w:r>
      <w:r w:rsidR="00C5363E">
        <w:rPr>
          <w:rFonts w:eastAsia="Calibri"/>
        </w:rPr>
        <w:fldChar w:fldCharType="end"/>
      </w:r>
      <w:r w:rsidRPr="0056076D">
        <w:rPr>
          <w:rFonts w:eastAsia="Calibri"/>
        </w:rPr>
        <w:fldChar w:fldCharType="separate"/>
      </w:r>
      <w:r w:rsidR="003E656A">
        <w:rPr>
          <w:rFonts w:eastAsia="Calibri"/>
          <w:noProof/>
        </w:rPr>
        <w:t>(4, 11)</w:t>
      </w:r>
      <w:r w:rsidRPr="0056076D">
        <w:rPr>
          <w:rFonts w:eastAsia="Calibri"/>
        </w:rPr>
        <w:fldChar w:fldCharType="end"/>
      </w:r>
      <w:r w:rsidRPr="001B0F99">
        <w:rPr>
          <w:color w:val="auto"/>
        </w:rPr>
        <w:t xml:space="preserve">. </w:t>
      </w:r>
    </w:p>
    <w:p w14:paraId="3FE0C9BE" w14:textId="77777777" w:rsidR="00DC3033" w:rsidRDefault="00DC3033" w:rsidP="00DC3033">
      <w:pPr>
        <w:pStyle w:val="Default"/>
        <w:spacing w:line="360" w:lineRule="auto"/>
        <w:rPr>
          <w:color w:val="auto"/>
        </w:rPr>
      </w:pPr>
    </w:p>
    <w:p w14:paraId="2DA84F8C" w14:textId="26CB11DB" w:rsidR="00DC3033" w:rsidRPr="001B0F99" w:rsidRDefault="00DC3033" w:rsidP="00DC3033">
      <w:pPr>
        <w:pStyle w:val="Default"/>
        <w:spacing w:line="360" w:lineRule="auto"/>
        <w:rPr>
          <w:color w:val="auto"/>
        </w:rPr>
      </w:pPr>
      <w:r w:rsidRPr="001B0F99">
        <w:rPr>
          <w:color w:val="auto"/>
        </w:rPr>
        <w:t xml:space="preserve">Because pharmacogenetic results have lifetime implications and clinical significance, results should be placed into a section of the EHR that is accessible independent of the test result date to allow clinicians to quickly find the result at any time after it is initially placed in the EHR. To facilitate this process, CPIC is providing gene-specific information figures and tables that include full </w:t>
      </w:r>
      <w:r>
        <w:rPr>
          <w:color w:val="auto"/>
        </w:rPr>
        <w:t>gen</w:t>
      </w:r>
      <w:r w:rsidRPr="001B0F99">
        <w:rPr>
          <w:color w:val="auto"/>
        </w:rPr>
        <w:t xml:space="preserve">otype to phenotype tables, diagram(s) that illustrate how </w:t>
      </w:r>
      <w:r>
        <w:rPr>
          <w:i/>
          <w:iCs/>
          <w:color w:val="auto"/>
        </w:rPr>
        <w:t>MT-RNR1</w:t>
      </w:r>
      <w:r w:rsidRPr="001B0F99">
        <w:rPr>
          <w:i/>
          <w:iCs/>
          <w:color w:val="auto"/>
        </w:rPr>
        <w:t xml:space="preserve"> </w:t>
      </w:r>
      <w:r w:rsidRPr="001B0F99">
        <w:rPr>
          <w:color w:val="auto"/>
        </w:rPr>
        <w:t xml:space="preserve">pharmacogenetic test results could be entered into an EHR, example EHR consultation/genetic </w:t>
      </w:r>
      <w:r w:rsidRPr="001B0F99">
        <w:rPr>
          <w:color w:val="auto"/>
        </w:rPr>
        <w:lastRenderedPageBreak/>
        <w:t xml:space="preserve">test interpretation language and widely used nomenclature systems for genes relevant to the CPIC guideline (see </w:t>
      </w:r>
      <w:hyperlink r:id="rId9" w:history="1">
        <w:r w:rsidR="00CD6F8F" w:rsidRPr="00251C97">
          <w:rPr>
            <w:rStyle w:val="Hyperlink"/>
            <w:bCs/>
          </w:rPr>
          <w:t>https://cpicpgx.org/cpic-guideline-for-aminoglycosides-and-mt-rnr1/</w:t>
        </w:r>
      </w:hyperlink>
      <w:r w:rsidRPr="00183ED0">
        <w:rPr>
          <w:bCs/>
          <w:color w:val="auto"/>
        </w:rPr>
        <w:t>)</w:t>
      </w:r>
      <w:r w:rsidR="00CD6F8F">
        <w:rPr>
          <w:bCs/>
          <w:color w:val="auto"/>
        </w:rPr>
        <w:t xml:space="preserve"> </w:t>
      </w:r>
      <w:r w:rsidR="00C5363E">
        <w:rPr>
          <w:bCs/>
          <w:color w:val="auto"/>
        </w:rPr>
        <w:fldChar w:fldCharType="begin"/>
      </w:r>
      <w:r w:rsidR="00C5363E">
        <w:rPr>
          <w:bCs/>
          <w:color w:val="auto"/>
        </w:rPr>
        <w:instrText xml:space="preserve"> ADDIN EN.CITE &lt;EndNote&gt;&lt;Cite ExcludeYear="1"&gt;&lt;Author&gt;CPIC&lt;/Author&gt;&lt;RecNum&gt;155&lt;/RecNum&gt;&lt;DisplayText&gt;(12)&lt;/DisplayText&gt;&lt;record&gt;&lt;rec-number&gt;155&lt;/rec-number&gt;&lt;foreign-keys&gt;&lt;key app="EN" db-id="0ztvxe5zqe5v5fevxzyx0rsme5rzw00vzzda" timestamp="1612458084"&gt;155&lt;/key&gt;&lt;/foreign-keys&gt;&lt;ref-type name="Journal Article"&gt;17&lt;/ref-type&gt;&lt;contributors&gt;&lt;authors&gt;&lt;author&gt;CPIC&lt;/author&gt;&lt;/authors&gt;&lt;/contributors&gt;&lt;titles&gt;&lt;title&gt;CPIC® Guideline for Aminoglycosides and MT-RNR1&lt;/title&gt;&lt;/titles&gt;&lt;dates&gt;&lt;/dates&gt;&lt;urls&gt;&lt;related-urls&gt;&lt;url&gt;https://cpicpgx.org/cpic-guideline-for-aminoglycosides-and-mt-rnr1/&lt;/url&gt;&lt;/related-urls&gt;&lt;/urls&gt;&lt;access-date&gt;Accessed Jan 6 2021&lt;/access-date&gt;&lt;/record&gt;&lt;/Cite&gt;&lt;/EndNote&gt;</w:instrText>
      </w:r>
      <w:r w:rsidR="00C5363E">
        <w:rPr>
          <w:bCs/>
          <w:color w:val="auto"/>
        </w:rPr>
        <w:fldChar w:fldCharType="separate"/>
      </w:r>
      <w:r w:rsidR="00C5363E">
        <w:rPr>
          <w:bCs/>
          <w:noProof/>
          <w:color w:val="auto"/>
        </w:rPr>
        <w:t>(12)</w:t>
      </w:r>
      <w:r w:rsidR="00C5363E">
        <w:rPr>
          <w:bCs/>
          <w:color w:val="auto"/>
        </w:rPr>
        <w:fldChar w:fldCharType="end"/>
      </w:r>
      <w:r w:rsidRPr="004E00FF">
        <w:rPr>
          <w:color w:val="auto"/>
        </w:rPr>
        <w:t>.</w:t>
      </w:r>
      <w:r w:rsidRPr="001B0F99">
        <w:rPr>
          <w:color w:val="auto"/>
        </w:rPr>
        <w:t xml:space="preserve"> </w:t>
      </w:r>
    </w:p>
    <w:p w14:paraId="2BEBC126" w14:textId="77777777" w:rsidR="00821600" w:rsidRDefault="00821600" w:rsidP="00B1601F">
      <w:pPr>
        <w:spacing w:line="360" w:lineRule="auto"/>
        <w:rPr>
          <w:rFonts w:cs="Times New Roman"/>
          <w:b/>
        </w:rPr>
        <w:sectPr w:rsidR="00821600" w:rsidSect="001D3FD2">
          <w:pgSz w:w="12240" w:h="15840"/>
          <w:pgMar w:top="1440" w:right="1440" w:bottom="1440" w:left="1440" w:header="720" w:footer="720" w:gutter="0"/>
          <w:cols w:space="720"/>
          <w:docGrid w:linePitch="360"/>
        </w:sectPr>
      </w:pPr>
    </w:p>
    <w:p w14:paraId="326D12DC" w14:textId="7AA683CA" w:rsidR="00A433C0" w:rsidRDefault="00081855" w:rsidP="00A433C0">
      <w:pPr>
        <w:pStyle w:val="Heading1"/>
        <w:spacing w:line="360" w:lineRule="auto"/>
      </w:pPr>
      <w:bookmarkStart w:id="3" w:name="_Toc372790714"/>
      <w:r w:rsidRPr="0061569E">
        <w:lastRenderedPageBreak/>
        <w:t>Supplemental Table S</w:t>
      </w:r>
      <w:r>
        <w:t>1</w:t>
      </w:r>
      <w:r w:rsidRPr="0061569E">
        <w:t xml:space="preserve">. Evidence linking </w:t>
      </w:r>
      <w:r w:rsidR="00821600">
        <w:rPr>
          <w:i/>
        </w:rPr>
        <w:t>MT</w:t>
      </w:r>
      <w:r w:rsidR="003C3D86">
        <w:rPr>
          <w:i/>
        </w:rPr>
        <w:t>-</w:t>
      </w:r>
      <w:r w:rsidR="00821600">
        <w:rPr>
          <w:i/>
        </w:rPr>
        <w:t>RNR1</w:t>
      </w:r>
      <w:r w:rsidR="00183ED0">
        <w:t xml:space="preserve"> </w:t>
      </w:r>
      <w:r>
        <w:t>genotype</w:t>
      </w:r>
      <w:r w:rsidRPr="0061569E">
        <w:t xml:space="preserve"> with </w:t>
      </w:r>
      <w:bookmarkEnd w:id="3"/>
      <w:r w:rsidR="00821600">
        <w:t>Aminoglycoside-Induced Hearing Loss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5106"/>
        <w:gridCol w:w="3095"/>
        <w:gridCol w:w="2030"/>
      </w:tblGrid>
      <w:tr w:rsidR="00A433C0" w:rsidRPr="007422B0" w14:paraId="2D92270D" w14:textId="77777777" w:rsidTr="00A81195">
        <w:trPr>
          <w:trHeight w:val="720"/>
          <w:tblHeader/>
        </w:trPr>
        <w:tc>
          <w:tcPr>
            <w:tcW w:w="0" w:type="auto"/>
            <w:shd w:val="clear" w:color="auto" w:fill="D9D9D9" w:themeFill="background1" w:themeFillShade="D9"/>
            <w:hideMark/>
          </w:tcPr>
          <w:p w14:paraId="1D794D61" w14:textId="77777777" w:rsidR="00A433C0" w:rsidRPr="00DE3CDD" w:rsidRDefault="00A433C0" w:rsidP="00A433C0">
            <w:pPr>
              <w:rPr>
                <w:rFonts w:cs="Times New Roman"/>
                <w:b/>
                <w:bCs/>
              </w:rPr>
            </w:pPr>
            <w:r w:rsidRPr="00DE3CDD">
              <w:rPr>
                <w:rFonts w:cs="Times New Roman"/>
                <w:b/>
                <w:bCs/>
              </w:rPr>
              <w:t xml:space="preserve">Type of experimental model (in vitro, in vivo preclinical, or clinical) </w:t>
            </w:r>
          </w:p>
        </w:tc>
        <w:tc>
          <w:tcPr>
            <w:tcW w:w="5106" w:type="dxa"/>
            <w:shd w:val="clear" w:color="auto" w:fill="D9D9D9" w:themeFill="background1" w:themeFillShade="D9"/>
            <w:hideMark/>
          </w:tcPr>
          <w:p w14:paraId="519A3257" w14:textId="77777777" w:rsidR="00A433C0" w:rsidRPr="00DE3CDD" w:rsidRDefault="00A433C0" w:rsidP="00A433C0">
            <w:pPr>
              <w:rPr>
                <w:rFonts w:cs="Times New Roman"/>
                <w:b/>
                <w:bCs/>
              </w:rPr>
            </w:pPr>
            <w:r w:rsidRPr="00DE3CDD">
              <w:rPr>
                <w:rFonts w:cs="Times New Roman"/>
                <w:b/>
                <w:bCs/>
              </w:rPr>
              <w:t xml:space="preserve">Major findings </w:t>
            </w:r>
          </w:p>
        </w:tc>
        <w:tc>
          <w:tcPr>
            <w:tcW w:w="3095" w:type="dxa"/>
            <w:shd w:val="clear" w:color="auto" w:fill="D9D9D9" w:themeFill="background1" w:themeFillShade="D9"/>
            <w:hideMark/>
          </w:tcPr>
          <w:p w14:paraId="238A24F9" w14:textId="77777777" w:rsidR="00A433C0" w:rsidRPr="00DE3CDD" w:rsidRDefault="00A433C0" w:rsidP="00A433C0">
            <w:pPr>
              <w:rPr>
                <w:rFonts w:cs="Times New Roman"/>
                <w:b/>
                <w:bCs/>
              </w:rPr>
            </w:pPr>
            <w:r w:rsidRPr="00DE3CDD">
              <w:rPr>
                <w:rFonts w:cs="Times New Roman"/>
                <w:b/>
                <w:bCs/>
              </w:rPr>
              <w:t>References</w:t>
            </w:r>
          </w:p>
        </w:tc>
        <w:tc>
          <w:tcPr>
            <w:tcW w:w="0" w:type="auto"/>
            <w:shd w:val="clear" w:color="auto" w:fill="D9D9D9" w:themeFill="background1" w:themeFillShade="D9"/>
            <w:noWrap/>
            <w:hideMark/>
          </w:tcPr>
          <w:p w14:paraId="05B9377B" w14:textId="77777777" w:rsidR="00A433C0" w:rsidRPr="00DE3CDD" w:rsidRDefault="00A433C0" w:rsidP="00A433C0">
            <w:pPr>
              <w:rPr>
                <w:rFonts w:cs="Times New Roman"/>
                <w:b/>
                <w:bCs/>
              </w:rPr>
            </w:pPr>
            <w:r w:rsidRPr="00DE3CDD">
              <w:rPr>
                <w:rFonts w:cs="Times New Roman"/>
                <w:b/>
                <w:bCs/>
              </w:rPr>
              <w:t>Level of Evidence</w:t>
            </w:r>
          </w:p>
        </w:tc>
      </w:tr>
      <w:tr w:rsidR="00A433C0" w:rsidRPr="007422B0" w14:paraId="0781629F" w14:textId="77777777" w:rsidTr="00A433C0">
        <w:trPr>
          <w:trHeight w:val="518"/>
        </w:trPr>
        <w:tc>
          <w:tcPr>
            <w:tcW w:w="0" w:type="auto"/>
            <w:shd w:val="clear" w:color="auto" w:fill="auto"/>
          </w:tcPr>
          <w:p w14:paraId="5AF0EE7E" w14:textId="77777777" w:rsidR="00A433C0" w:rsidRPr="00B01155" w:rsidRDefault="00A433C0" w:rsidP="00A433C0">
            <w:pPr>
              <w:rPr>
                <w:rFonts w:cs="Times New Roman"/>
              </w:rPr>
            </w:pPr>
            <w:r w:rsidRPr="00B01155">
              <w:rPr>
                <w:rFonts w:cs="Times New Roman"/>
              </w:rPr>
              <w:t>In vitro</w:t>
            </w:r>
          </w:p>
        </w:tc>
        <w:tc>
          <w:tcPr>
            <w:tcW w:w="5106" w:type="dxa"/>
            <w:shd w:val="clear" w:color="auto" w:fill="auto"/>
          </w:tcPr>
          <w:p w14:paraId="67FA50A1" w14:textId="77777777" w:rsidR="00A433C0" w:rsidRPr="00B01155" w:rsidRDefault="00A433C0" w:rsidP="00A433C0">
            <w:pPr>
              <w:rPr>
                <w:rFonts w:cs="Times New Roman"/>
              </w:rPr>
            </w:pPr>
            <w:r w:rsidRPr="00B01155">
              <w:rPr>
                <w:rFonts w:cs="Times New Roman"/>
              </w:rPr>
              <w:t>The presence of the C1494T variant in LCLs and cybrid lines leads to reduced growth</w:t>
            </w:r>
          </w:p>
        </w:tc>
        <w:tc>
          <w:tcPr>
            <w:tcW w:w="3095" w:type="dxa"/>
            <w:shd w:val="clear" w:color="auto" w:fill="auto"/>
          </w:tcPr>
          <w:p w14:paraId="08F4302B" w14:textId="7645C2DE" w:rsidR="00A433C0" w:rsidRPr="00B01155" w:rsidRDefault="00A433C0" w:rsidP="00A433C0">
            <w:pPr>
              <w:rPr>
                <w:rFonts w:cs="Times New Roman"/>
              </w:rPr>
            </w:pPr>
            <w:r>
              <w:rPr>
                <w:rFonts w:cs="Times New Roman"/>
              </w:rPr>
              <w:t xml:space="preserve">Zhao, </w:t>
            </w:r>
            <w:r w:rsidR="00A81195" w:rsidRPr="00A81195">
              <w:rPr>
                <w:rFonts w:cs="Times New Roman"/>
                <w:i/>
                <w:iCs/>
              </w:rPr>
              <w:t>et al</w:t>
            </w:r>
            <w:r>
              <w:rPr>
                <w:rFonts w:cs="Times New Roman"/>
              </w:rPr>
              <w:t xml:space="preserve">. 2004 </w:t>
            </w:r>
            <w:r>
              <w:rPr>
                <w:rFonts w:cs="Times New Roman"/>
              </w:rPr>
              <w:fldChar w:fldCharType="begin">
                <w:fldData xml:space="preserve">PEVuZE5vdGU+PENpdGU+PEF1dGhvcj5aaGFvPC9BdXRob3I+PFllYXI+MjAwNDwvWWVhcj48UmVj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PEVuZE5vdGU+PENpdGU+PEF1dGhvcj5aaGFvPC9BdXRob3I+PFllYXI+MjAwNDwvWWVhcj48UmVj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(13)</w:t>
            </w:r>
            <w:r>
              <w:rPr>
                <w:rFonts w:cs="Times New Roman"/>
              </w:rPr>
              <w:fldChar w:fldCharType="end"/>
            </w:r>
          </w:p>
          <w:p w14:paraId="1AE8A8E1" w14:textId="293ED82E" w:rsidR="00A433C0" w:rsidRDefault="00A433C0" w:rsidP="00A433C0">
            <w:pPr>
              <w:rPr>
                <w:rFonts w:cs="Times New Roman"/>
              </w:rPr>
            </w:pPr>
            <w:r>
              <w:rPr>
                <w:rFonts w:cs="Times New Roman"/>
              </w:rPr>
              <w:t xml:space="preserve">Zhao, </w:t>
            </w:r>
            <w:r w:rsidR="00A81195" w:rsidRPr="00A81195">
              <w:rPr>
                <w:rFonts w:cs="Times New Roman"/>
                <w:i/>
                <w:iCs/>
              </w:rPr>
              <w:t>et al</w:t>
            </w:r>
            <w:r>
              <w:rPr>
                <w:rFonts w:cs="Times New Roman"/>
              </w:rPr>
              <w:t xml:space="preserve">. 2005 </w:t>
            </w:r>
            <w:r>
              <w:rPr>
                <w:rFonts w:cs="Times New Roman"/>
              </w:rPr>
              <w:fldChar w:fldCharType="begin"/>
            </w:r>
            <w:r w:rsidR="00C5363E">
              <w:rPr>
                <w:rFonts w:cs="Times New Roman"/>
              </w:rPr>
              <w:instrText xml:space="preserve"> ADDIN EN.CITE &lt;EndNote&gt;&lt;Cite&gt;&lt;Author&gt;Zhao&lt;/Author&gt;&lt;Year&gt;2005&lt;/Year&gt;&lt;RecNum&gt;2&lt;/RecNum&gt;&lt;DisplayText&gt;(14)&lt;/DisplayText&gt;&lt;record&gt;&lt;rec-number&gt;2&lt;/rec-number&gt;&lt;foreign-keys&gt;&lt;key app="EN" db-id="0ztvxe5zqe5v5fevxzyx0rsme5rzw00vzzda" timestamp="1601305037"&gt;2&lt;/key&gt;&lt;/foreign-keys&gt;&lt;ref-type name="Journal Article"&gt;17&lt;/ref-type&gt;&lt;contributors&gt;&lt;authors&gt;&lt;author&gt;Zhao, H.&lt;/author&gt;&lt;author&gt;Young, W. Y.&lt;/author&gt;&lt;author&gt;Yan, Q.&lt;/author&gt;&lt;author&gt;Li, R.&lt;/author&gt;&lt;author&gt;Cao, J.&lt;/author&gt;&lt;author&gt;Wang, Q.&lt;/author&gt;&lt;author&gt;Li, X.&lt;/author&gt;&lt;author&gt;Peters, J. L.&lt;/author&gt;&lt;author&gt;Han, D.&lt;/author&gt;&lt;author&gt;Guan, M. X.&lt;/author&gt;&lt;/authors&gt;&lt;/contributors&gt;&lt;auth-address&gt;Division and Program in Human Genetics and Center for Hearing and Deafness Research, Cincinnati Children&amp;apos;s Hospital Medical Center 3333 Burnet Avenue, Cincinnati, OH 45229-3039, USA.&lt;/auth-address&gt;&lt;titles&gt;&lt;title&gt;Functional characterization of the mitochondrial 12S rRNA C1494T mutation associated with aminoglycoside-induced and non-syndromic hearing loss&lt;/title&gt;&lt;secondary-title&gt;Nucleic Acids Res&lt;/secondary-title&gt;&lt;/titles&gt;&lt;periodical&gt;&lt;full-title&gt;Nucleic Acids Res&lt;/full-title&gt;&lt;/periodical&gt;&lt;pages&gt;1132-9&lt;/pages&gt;&lt;volume&gt;33&lt;/volume&gt;&lt;number&gt;3&lt;/number&gt;&lt;edition&gt;2005/02/22&lt;/edition&gt;&lt;keywords&gt;&lt;keyword&gt;Cell Growth Processes/drug effects&lt;/keyword&gt;&lt;keyword&gt;Cell Line&lt;/keyword&gt;&lt;keyword&gt;Cell Respiration&lt;/keyword&gt;&lt;keyword&gt;Hearing Loss, Sensorineural/chemically induced/*genetics&lt;/keyword&gt;&lt;keyword&gt;Humans&lt;/keyword&gt;&lt;keyword&gt;Mitochondrial Proteins/biosynthesis&lt;/keyword&gt;&lt;keyword&gt;Paromomycin/*pharmacology/toxicity&lt;/keyword&gt;&lt;keyword&gt;*Point Mutation&lt;/keyword&gt;&lt;keyword&gt;RNA/*genetics&lt;/keyword&gt;&lt;keyword&gt;RNA, Mitochondrial&lt;/keyword&gt;&lt;keyword&gt;RNA, Ribosomal/*genetics&lt;/keyword&gt;&lt;/keywords&gt;&lt;dates&gt;&lt;year&gt;2005&lt;/year&gt;&lt;/dates&gt;&lt;isbn&gt;1362-4962 (Electronic)&amp;#xD;0305-1048 (Linking)&lt;/isbn&gt;&lt;accession-num&gt;15722487&lt;/accession-num&gt;&lt;urls&gt;&lt;related-urls&gt;&lt;url&gt;https://www.ncbi.nlm.nih.gov/pubmed/15722487&lt;/url&gt;&lt;/related-urls&gt;&lt;/urls&gt;&lt;custom2&gt;PMC549421&lt;/custom2&gt;&lt;electronic-resource-num&gt;10.1093/nar/gki262&lt;/electronic-resource-num&gt;&lt;/record&gt;&lt;/Cite&gt;&lt;/EndNote&gt;</w:instrText>
            </w:r>
            <w:r>
              <w:rPr>
                <w:rFonts w:cs="Times New Roman"/>
              </w:rPr>
              <w:fldChar w:fldCharType="separate"/>
            </w:r>
            <w:r w:rsidR="00C5363E">
              <w:rPr>
                <w:rFonts w:cs="Times New Roman"/>
                <w:noProof/>
              </w:rPr>
              <w:t>(14)</w:t>
            </w:r>
            <w:r>
              <w:rPr>
                <w:rFonts w:cs="Times New Roman"/>
              </w:rPr>
              <w:fldChar w:fldCharType="end"/>
            </w:r>
          </w:p>
          <w:p w14:paraId="6AA38F9C" w14:textId="77777777" w:rsidR="00A433C0" w:rsidRPr="00B01155" w:rsidRDefault="00A433C0" w:rsidP="00A433C0">
            <w:pPr>
              <w:rPr>
                <w:rFonts w:cs="Times New Roman"/>
              </w:rPr>
            </w:pPr>
          </w:p>
        </w:tc>
        <w:tc>
          <w:tcPr>
            <w:tcW w:w="0" w:type="auto"/>
            <w:shd w:val="clear" w:color="auto" w:fill="auto"/>
            <w:noWrap/>
          </w:tcPr>
          <w:p w14:paraId="1FC945A4" w14:textId="77777777" w:rsidR="00A433C0" w:rsidRPr="00B01155" w:rsidRDefault="00A433C0" w:rsidP="00A433C0">
            <w:pPr>
              <w:rPr>
                <w:rFonts w:cs="Times New Roman"/>
              </w:rPr>
            </w:pPr>
            <w:r w:rsidRPr="00B01155">
              <w:rPr>
                <w:rFonts w:cs="Times New Roman"/>
              </w:rPr>
              <w:t>High</w:t>
            </w:r>
          </w:p>
        </w:tc>
      </w:tr>
      <w:tr w:rsidR="00A433C0" w:rsidRPr="007422B0" w14:paraId="1EFA4149" w14:textId="77777777" w:rsidTr="00A433C0">
        <w:trPr>
          <w:trHeight w:val="557"/>
        </w:trPr>
        <w:tc>
          <w:tcPr>
            <w:tcW w:w="0" w:type="auto"/>
            <w:shd w:val="clear" w:color="auto" w:fill="auto"/>
          </w:tcPr>
          <w:p w14:paraId="09B13087" w14:textId="77777777" w:rsidR="00A433C0" w:rsidRPr="00B01155" w:rsidRDefault="00A433C0" w:rsidP="00A433C0">
            <w:pPr>
              <w:rPr>
                <w:rFonts w:cs="Times New Roman"/>
              </w:rPr>
            </w:pPr>
            <w:r w:rsidRPr="00B01155">
              <w:t>In vitro</w:t>
            </w:r>
          </w:p>
        </w:tc>
        <w:tc>
          <w:tcPr>
            <w:tcW w:w="5106" w:type="dxa"/>
            <w:shd w:val="clear" w:color="auto" w:fill="auto"/>
          </w:tcPr>
          <w:p w14:paraId="6D9F5872" w14:textId="77777777" w:rsidR="00A433C0" w:rsidRPr="00B01155" w:rsidRDefault="00A433C0" w:rsidP="00A433C0">
            <w:pPr>
              <w:rPr>
                <w:rFonts w:cs="Times New Roman"/>
              </w:rPr>
            </w:pPr>
            <w:r w:rsidRPr="00B01155">
              <w:rPr>
                <w:rFonts w:cs="Times New Roman"/>
              </w:rPr>
              <w:t>The presence of the C1494T variant in LCLs leads to reduced oxygen consumption</w:t>
            </w:r>
          </w:p>
        </w:tc>
        <w:tc>
          <w:tcPr>
            <w:tcW w:w="3095" w:type="dxa"/>
            <w:shd w:val="clear" w:color="auto" w:fill="auto"/>
          </w:tcPr>
          <w:p w14:paraId="15111077" w14:textId="69A04A57" w:rsidR="00A433C0" w:rsidRPr="00B01155" w:rsidRDefault="00A433C0" w:rsidP="00A433C0">
            <w:pPr>
              <w:rPr>
                <w:rFonts w:cs="Times New Roman"/>
              </w:rPr>
            </w:pPr>
            <w:r>
              <w:rPr>
                <w:rFonts w:cs="Times New Roman"/>
              </w:rPr>
              <w:t xml:space="preserve">McCandless,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&lt;EndNote&gt;&lt;Cite&gt;&lt;Author&gt;McCandless&lt;/Author&gt;&lt;Year&gt;2004&lt;/Year&gt;&lt;RecNum&gt;3&lt;/RecNum&gt;&lt;DisplayText&gt;(15)&lt;/DisplayText&gt;&lt;record&gt;&lt;rec-number&gt;3&lt;/rec-number&gt;&lt;foreign-keys&gt;&lt;key app="EN" db-id="0ztvxe5zqe5v5fevxzyx0rsme5rzw00vzzda" timestamp="1601305040"&gt;3&lt;/key&gt;&lt;/foreign-keys&gt;&lt;ref-type name="Journal Article"&gt;17&lt;/ref-type&gt;&lt;contributors&gt;&lt;authors&gt;&lt;author&gt;McCandless, S. E.&lt;/author&gt;&lt;author&gt;Brunger, J. W.&lt;/author&gt;&lt;author&gt;Cassidy, S. B.&lt;/author&gt;&lt;/authors&gt;&lt;/contributors&gt;&lt;auth-address&gt;Department of Genetics, Case Western Reserve University, Cleveland, OH, 44106, USA. shawn.mccandless@cwru.edu&lt;/auth-address&gt;&lt;titles&gt;&lt;title&gt;The burden of genetic disease on inpatient care in a children&amp;apos;s hospital&lt;/title&gt;&lt;secondary-title&gt;Am J Hum Genet&lt;/secondary-title&gt;&lt;/titles&gt;&lt;periodical&gt;&lt;full-title&gt;Am J Hum Genet&lt;/full-title&gt;&lt;/periodical&gt;&lt;pages&gt;121-7&lt;/pages&gt;&lt;volume&gt;74&lt;/volume&gt;&lt;number&gt;1&lt;/number&gt;&lt;edition&gt;2003/12/19&lt;/edition&gt;&lt;keywords&gt;&lt;keyword&gt;Child&lt;/keyword&gt;&lt;keyword&gt;Child, Preschool&lt;/keyword&gt;&lt;keyword&gt;*Cost of Illness&lt;/keyword&gt;&lt;keyword&gt;Genetic Diseases, Inborn/*economics/epidemiology&lt;/keyword&gt;&lt;keyword&gt;Hospitals, Pediatric/*economics&lt;/keyword&gt;&lt;keyword&gt;Humans&lt;/keyword&gt;&lt;keyword&gt;Infant, Newborn&lt;/keyword&gt;&lt;keyword&gt;Length of Stay/economics&lt;/keyword&gt;&lt;keyword&gt;United States&lt;/keyword&gt;&lt;/keywords&gt;&lt;dates&gt;&lt;year&gt;2004&lt;/year&gt;&lt;pub-dates&gt;&lt;date&gt;Jan&lt;/date&gt;&lt;/pub-dates&gt;&lt;/dates&gt;&lt;isbn&gt;0002-9297 (Print)&amp;#xD;0002-9297 (Linking)&lt;/isbn&gt;&lt;accession-num&gt;14681831&lt;/accession-num&gt;&lt;urls&gt;&lt;related-urls&gt;&lt;url&gt;https://www.ncbi.nlm.nih.gov/pubmed/14681831&lt;/url&gt;&lt;/related-urls&gt;&lt;/urls&gt;&lt;custom2&gt;PMC1181899&lt;/custom2&gt;&lt;electronic-resource-num&gt;10.1086/381053&lt;/electronic-resource-num&gt;&lt;/record&gt;&lt;/Cite&gt;&lt;/EndNote&gt;</w:instrText>
            </w:r>
            <w:r>
              <w:rPr>
                <w:rFonts w:cs="Times New Roman"/>
              </w:rPr>
              <w:fldChar w:fldCharType="separate"/>
            </w:r>
            <w:r w:rsidR="00C5363E">
              <w:rPr>
                <w:rFonts w:cs="Times New Roman"/>
                <w:noProof/>
              </w:rPr>
              <w:t>(15)</w:t>
            </w:r>
            <w:r>
              <w:rPr>
                <w:rFonts w:cs="Times New Roman"/>
              </w:rPr>
              <w:fldChar w:fldCharType="end"/>
            </w:r>
          </w:p>
        </w:tc>
        <w:tc>
          <w:tcPr>
            <w:tcW w:w="0" w:type="auto"/>
            <w:shd w:val="clear" w:color="auto" w:fill="auto"/>
            <w:noWrap/>
          </w:tcPr>
          <w:p w14:paraId="4AB1733B" w14:textId="77777777" w:rsidR="00A433C0" w:rsidRPr="00B01155" w:rsidRDefault="00A433C0" w:rsidP="00A433C0">
            <w:pPr>
              <w:rPr>
                <w:rFonts w:cs="Times New Roman"/>
              </w:rPr>
            </w:pPr>
            <w:r w:rsidRPr="00B01155">
              <w:rPr>
                <w:rFonts w:cs="Times New Roman"/>
              </w:rPr>
              <w:t>High</w:t>
            </w:r>
          </w:p>
          <w:p w14:paraId="149E7BA6" w14:textId="77777777" w:rsidR="00A433C0" w:rsidRPr="00B01155" w:rsidRDefault="00A433C0" w:rsidP="00A433C0">
            <w:pPr>
              <w:rPr>
                <w:rFonts w:cs="Times New Roman"/>
              </w:rPr>
            </w:pPr>
          </w:p>
        </w:tc>
      </w:tr>
      <w:tr w:rsidR="00A433C0" w:rsidRPr="007422B0" w14:paraId="681BF483" w14:textId="77777777" w:rsidTr="00A433C0">
        <w:trPr>
          <w:trHeight w:val="809"/>
        </w:trPr>
        <w:tc>
          <w:tcPr>
            <w:tcW w:w="0" w:type="auto"/>
            <w:shd w:val="clear" w:color="auto" w:fill="auto"/>
          </w:tcPr>
          <w:p w14:paraId="01A746EB" w14:textId="77777777" w:rsidR="00A433C0" w:rsidRPr="00B01155" w:rsidRDefault="00A433C0" w:rsidP="00A433C0">
            <w:pPr>
              <w:rPr>
                <w:rFonts w:cs="Times New Roman"/>
              </w:rPr>
            </w:pPr>
            <w:r w:rsidRPr="00B01155">
              <w:t>In vitro</w:t>
            </w:r>
          </w:p>
        </w:tc>
        <w:tc>
          <w:tcPr>
            <w:tcW w:w="5106" w:type="dxa"/>
            <w:shd w:val="clear" w:color="auto" w:fill="auto"/>
          </w:tcPr>
          <w:p w14:paraId="09585E18" w14:textId="77777777" w:rsidR="00A433C0" w:rsidRPr="00B01155" w:rsidRDefault="00A433C0" w:rsidP="00A433C0">
            <w:pPr>
              <w:rPr>
                <w:rFonts w:cs="Times New Roman"/>
              </w:rPr>
            </w:pPr>
            <w:r w:rsidRPr="00B01155">
              <w:rPr>
                <w:rFonts w:cs="Times New Roman"/>
              </w:rPr>
              <w:t>Aminoglycosides have increased binding to 12S rRNA with the C1494T variant as compared to WT 12S rRNA</w:t>
            </w:r>
          </w:p>
          <w:p w14:paraId="1E1E8574" w14:textId="77777777" w:rsidR="00A433C0" w:rsidRPr="00B01155" w:rsidRDefault="00A433C0" w:rsidP="00A433C0">
            <w:pPr>
              <w:rPr>
                <w:rFonts w:cs="Times New Roman"/>
              </w:rPr>
            </w:pPr>
          </w:p>
        </w:tc>
        <w:tc>
          <w:tcPr>
            <w:tcW w:w="3095" w:type="dxa"/>
            <w:shd w:val="clear" w:color="auto" w:fill="auto"/>
          </w:tcPr>
          <w:p w14:paraId="13F2841B" w14:textId="5516F674" w:rsidR="00A433C0" w:rsidRPr="00B01155" w:rsidRDefault="00A433C0" w:rsidP="00A433C0">
            <w:pPr>
              <w:rPr>
                <w:rFonts w:cs="Times New Roman"/>
              </w:rPr>
            </w:pPr>
            <w:r>
              <w:rPr>
                <w:rFonts w:cs="Times New Roman"/>
              </w:rPr>
              <w:t xml:space="preserve">Qian, </w:t>
            </w:r>
            <w:r w:rsidR="00A81195" w:rsidRPr="00A81195">
              <w:rPr>
                <w:rFonts w:cs="Times New Roman"/>
                <w:i/>
                <w:iCs/>
              </w:rPr>
              <w:t>et al</w:t>
            </w:r>
            <w:r>
              <w:rPr>
                <w:rFonts w:cs="Times New Roman"/>
              </w:rPr>
              <w:t xml:space="preserve">. 2009 </w:t>
            </w:r>
            <w:r>
              <w:rPr>
                <w:rFonts w:cs="Times New Roman"/>
              </w:rPr>
              <w:fldChar w:fldCharType="begin"/>
            </w:r>
            <w:r w:rsidR="00C5363E">
              <w:rPr>
                <w:rFonts w:cs="Times New Roman"/>
              </w:rPr>
              <w:instrText xml:space="preserve"> ADDIN EN.CITE &lt;EndNote&gt;&lt;Cite&gt;&lt;Author&gt;Qian&lt;/Author&gt;&lt;Year&gt;2009&lt;/Year&gt;&lt;RecNum&gt;4&lt;/RecNum&gt;&lt;DisplayText&gt;(16)&lt;/DisplayText&gt;&lt;record&gt;&lt;rec-number&gt;4&lt;/rec-number&gt;&lt;foreign-keys&gt;&lt;key app="EN" db-id="0ztvxe5zqe5v5fevxzyx0rsme5rzw00vzzda" timestamp="1601305042"&gt;4&lt;/key&gt;&lt;/foreign-keys&gt;&lt;ref-type name="Journal Article"&gt;17&lt;/ref-type&gt;&lt;contributors&gt;&lt;authors&gt;&lt;author&gt;Qian, Y.&lt;/author&gt;&lt;author&gt;Guan, M. X.&lt;/author&gt;&lt;/authors&gt;&lt;/contributors&gt;&lt;auth-address&gt;Division of Human Genetics, Cincinnati Children&amp;apos;s Hospital Medical Center, 3333 Burnet Ave., Cincinnati, OH 45229-3039, USA.&lt;/auth-address&gt;&lt;titles&gt;&lt;title&gt;Interaction of aminoglycosides with human mitochondrial 12S rRNA carrying the deafness-associated mutation&lt;/title&gt;&lt;secondary-title&gt;Antimicrob Agents Chemother&lt;/secondary-title&gt;&lt;/titles&gt;&lt;periodical&gt;&lt;full-title&gt;Antimicrob Agents Chemother&lt;/full-title&gt;&lt;/periodical&gt;&lt;pages&gt;4612-8&lt;/pages&gt;&lt;volume&gt;53&lt;/volume&gt;&lt;number&gt;11&lt;/number&gt;&lt;edition&gt;2009/08/19&lt;/edition&gt;&lt;keywords&gt;&lt;keyword&gt;Aminoglycosides/*toxicity&lt;/keyword&gt;&lt;keyword&gt;DNA, Mitochondrial/*genetics&lt;/keyword&gt;&lt;keyword&gt;Deafness/chemically induced/*genetics&lt;/keyword&gt;&lt;keyword&gt;Humans&lt;/keyword&gt;&lt;keyword&gt;*Mutation&lt;/keyword&gt;&lt;keyword&gt;RNA, Ribosomal/*genetics&lt;/keyword&gt;&lt;/keywords&gt;&lt;dates&gt;&lt;year&gt;2009&lt;/year&gt;&lt;pub-dates&gt;&lt;date&gt;Nov&lt;/date&gt;&lt;/pub-dates&gt;&lt;/dates&gt;&lt;isbn&gt;1098-6596 (Electronic)&amp;#xD;0066-4804 (Linking)&lt;/isbn&gt;&lt;accession-num&gt;19687236&lt;/accession-num&gt;&lt;urls&gt;&lt;related-urls&gt;&lt;url&gt;https://www.ncbi.nlm.nih.gov/pubmed/19687236&lt;/url&gt;&lt;/related-urls&gt;&lt;/urls&gt;&lt;custom2&gt;PMC2772318&lt;/custom2&gt;&lt;electronic-resource-num&gt;10.1128/AAC.00965-08&lt;/electronic-resource-num&gt;&lt;/record&gt;&lt;/Cite&gt;&lt;/EndNote&gt;</w:instrText>
            </w:r>
            <w:r>
              <w:rPr>
                <w:rFonts w:cs="Times New Roman"/>
              </w:rPr>
              <w:fldChar w:fldCharType="separate"/>
            </w:r>
            <w:r w:rsidR="00C5363E">
              <w:rPr>
                <w:rFonts w:cs="Times New Roman"/>
                <w:noProof/>
              </w:rPr>
              <w:t>(16)</w:t>
            </w:r>
            <w:r>
              <w:rPr>
                <w:rFonts w:cs="Times New Roman"/>
              </w:rPr>
              <w:fldChar w:fldCharType="end"/>
            </w:r>
          </w:p>
          <w:p w14:paraId="59C2AA2E" w14:textId="0498449E" w:rsidR="00A433C0" w:rsidRPr="00B01155" w:rsidRDefault="00A433C0" w:rsidP="00A433C0">
            <w:pPr>
              <w:rPr>
                <w:rFonts w:cs="Times New Roman"/>
              </w:rPr>
            </w:pPr>
            <w:proofErr w:type="spellStart"/>
            <w:r>
              <w:rPr>
                <w:rFonts w:cs="Times New Roman"/>
              </w:rPr>
              <w:t>Degtyareva</w:t>
            </w:r>
            <w:proofErr w:type="spellEnd"/>
            <w:r>
              <w:rPr>
                <w:rFonts w:cs="Times New Roman"/>
              </w:rPr>
              <w:t xml:space="preserve">, </w:t>
            </w:r>
            <w:r w:rsidR="00A81195" w:rsidRPr="00A81195">
              <w:rPr>
                <w:rFonts w:cs="Times New Roman"/>
                <w:i/>
                <w:iCs/>
              </w:rPr>
              <w:t>et al</w:t>
            </w:r>
            <w:r>
              <w:rPr>
                <w:rFonts w:cs="Times New Roman"/>
              </w:rPr>
              <w:t xml:space="preserve">. 2017 </w:t>
            </w:r>
            <w:r>
              <w:rPr>
                <w:rFonts w:cs="Times New Roman"/>
              </w:rPr>
              <w:fldChar w:fldCharType="begin">
                <w:fldData xml:space="preserve">PEVuZE5vdGU+PENpdGU+PEF1dGhvcj5EZWd0eWFyZXZhPC9BdXRob3I+PFllYXI+MjAxNzwvWWVh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PEVuZE5vdGU+PENpdGU+PEF1dGhvcj5EZWd0eWFyZXZhPC9BdXRob3I+PFllYXI+MjAxNzwvWWVh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(17)</w:t>
            </w:r>
            <w:r>
              <w:rPr>
                <w:rFonts w:cs="Times New Roman"/>
              </w:rPr>
              <w:fldChar w:fldCharType="end"/>
            </w:r>
          </w:p>
        </w:tc>
        <w:tc>
          <w:tcPr>
            <w:tcW w:w="0" w:type="auto"/>
            <w:shd w:val="clear" w:color="auto" w:fill="auto"/>
            <w:noWrap/>
          </w:tcPr>
          <w:p w14:paraId="1C0788E8" w14:textId="77777777" w:rsidR="00A433C0" w:rsidRPr="00B01155" w:rsidRDefault="00A433C0" w:rsidP="00A433C0">
            <w:pPr>
              <w:rPr>
                <w:rFonts w:cs="Times New Roman"/>
              </w:rPr>
            </w:pPr>
            <w:r w:rsidRPr="00B01155">
              <w:rPr>
                <w:rFonts w:cs="Times New Roman"/>
              </w:rPr>
              <w:t>High</w:t>
            </w:r>
          </w:p>
        </w:tc>
      </w:tr>
      <w:tr w:rsidR="00A433C0" w:rsidRPr="007422B0" w14:paraId="65FEF8B0" w14:textId="77777777" w:rsidTr="00A433C0">
        <w:trPr>
          <w:trHeight w:val="953"/>
        </w:trPr>
        <w:tc>
          <w:tcPr>
            <w:tcW w:w="0" w:type="auto"/>
            <w:shd w:val="clear" w:color="auto" w:fill="auto"/>
          </w:tcPr>
          <w:p w14:paraId="13802354" w14:textId="77777777" w:rsidR="00A433C0" w:rsidRPr="00B01155" w:rsidRDefault="00A433C0" w:rsidP="00A433C0">
            <w:pPr>
              <w:rPr>
                <w:rFonts w:cs="Times New Roman"/>
              </w:rPr>
            </w:pPr>
            <w:r w:rsidRPr="00B01155">
              <w:t>In vitro</w:t>
            </w:r>
          </w:p>
        </w:tc>
        <w:tc>
          <w:tcPr>
            <w:tcW w:w="5106" w:type="dxa"/>
            <w:shd w:val="clear" w:color="auto" w:fill="auto"/>
          </w:tcPr>
          <w:p w14:paraId="35D809E9" w14:textId="77777777" w:rsidR="00A433C0" w:rsidRPr="00B01155" w:rsidRDefault="00A433C0" w:rsidP="00A433C0">
            <w:pPr>
              <w:rPr>
                <w:rFonts w:cs="Times New Roman"/>
              </w:rPr>
            </w:pPr>
            <w:r w:rsidRPr="00B01155">
              <w:rPr>
                <w:rFonts w:cs="Times New Roman"/>
              </w:rPr>
              <w:t>The presence of the C1494T variant in cybrid lines leads to reduced mitochondrial translation in both the presence and absence of aminoglycosides</w:t>
            </w:r>
          </w:p>
        </w:tc>
        <w:tc>
          <w:tcPr>
            <w:tcW w:w="3095" w:type="dxa"/>
            <w:shd w:val="clear" w:color="auto" w:fill="auto"/>
          </w:tcPr>
          <w:p w14:paraId="3C00F28E" w14:textId="0A202C70" w:rsidR="00A433C0" w:rsidRPr="00B01155" w:rsidRDefault="00A433C0" w:rsidP="00A433C0">
            <w:pPr>
              <w:rPr>
                <w:rFonts w:cs="Times New Roman"/>
              </w:rPr>
            </w:pPr>
            <w:r>
              <w:rPr>
                <w:rFonts w:cs="Times New Roman"/>
              </w:rPr>
              <w:t xml:space="preserve">Yu, </w:t>
            </w:r>
            <w:r w:rsidR="00A81195" w:rsidRPr="00A81195">
              <w:rPr>
                <w:rFonts w:cs="Times New Roman"/>
                <w:i/>
                <w:iCs/>
              </w:rPr>
              <w:t>et al</w:t>
            </w:r>
            <w:r>
              <w:rPr>
                <w:rFonts w:cs="Times New Roman"/>
              </w:rPr>
              <w:t xml:space="preserve">. 2014 </w:t>
            </w:r>
            <w:r>
              <w:rPr>
                <w:rFonts w:cs="Times New Roman"/>
              </w:rPr>
              <w:fldChar w:fldCharType="begin">
                <w:fldData xml:space="preserve">PEVuZE5vdGU+PENpdGU+PEF1dGhvcj5ZdTwvQXV0aG9yPjxZZWFyPjIwMTQ8L1llYXI+PFJlY051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PEVuZE5vdGU+PENpdGU+PEF1dGhvcj5ZdTwvQXV0aG9yPjxZZWFyPjIwMTQ8L1llYXI+PFJlY051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(18)</w:t>
            </w:r>
            <w:r>
              <w:rPr>
                <w:rFonts w:cs="Times New Roman"/>
              </w:rPr>
              <w:fldChar w:fldCharType="end"/>
            </w:r>
          </w:p>
        </w:tc>
        <w:tc>
          <w:tcPr>
            <w:tcW w:w="0" w:type="auto"/>
            <w:shd w:val="clear" w:color="auto" w:fill="auto"/>
            <w:noWrap/>
          </w:tcPr>
          <w:p w14:paraId="0B66134C" w14:textId="77777777" w:rsidR="00A433C0" w:rsidRPr="00B01155" w:rsidRDefault="00A433C0" w:rsidP="00A433C0">
            <w:pPr>
              <w:rPr>
                <w:rFonts w:cs="Times New Roman"/>
              </w:rPr>
            </w:pPr>
            <w:r w:rsidRPr="00B01155">
              <w:rPr>
                <w:rFonts w:cs="Times New Roman"/>
              </w:rPr>
              <w:t>Moderate</w:t>
            </w:r>
          </w:p>
        </w:tc>
      </w:tr>
      <w:tr w:rsidR="00A433C0" w:rsidRPr="007422B0" w14:paraId="5AFC2B87" w14:textId="77777777" w:rsidTr="00A433C0">
        <w:trPr>
          <w:trHeight w:val="1440"/>
        </w:trPr>
        <w:tc>
          <w:tcPr>
            <w:tcW w:w="0" w:type="auto"/>
            <w:shd w:val="clear" w:color="auto" w:fill="auto"/>
          </w:tcPr>
          <w:p w14:paraId="01976CFB" w14:textId="77777777" w:rsidR="00A433C0" w:rsidRPr="00B01155" w:rsidRDefault="00A433C0" w:rsidP="00A433C0">
            <w:pPr>
              <w:rPr>
                <w:rFonts w:cs="Times New Roman"/>
              </w:rPr>
            </w:pPr>
            <w:r w:rsidRPr="00B01155">
              <w:t>In vitro</w:t>
            </w:r>
          </w:p>
        </w:tc>
        <w:tc>
          <w:tcPr>
            <w:tcW w:w="5106" w:type="dxa"/>
            <w:shd w:val="clear" w:color="auto" w:fill="auto"/>
          </w:tcPr>
          <w:p w14:paraId="293C8205" w14:textId="77777777" w:rsidR="00A433C0" w:rsidRPr="00B01155" w:rsidRDefault="00A433C0" w:rsidP="00A433C0">
            <w:pPr>
              <w:rPr>
                <w:rFonts w:cs="Times New Roman"/>
              </w:rPr>
            </w:pPr>
            <w:r w:rsidRPr="00B01155">
              <w:rPr>
                <w:rFonts w:cs="Times New Roman"/>
              </w:rPr>
              <w:t>The presence of the C1494T variant in cybrid lines leads to reduced ATP production in both the presence and absence of aminoglycosides, with a greater reduction seen in the presence of aminoglycosides</w:t>
            </w:r>
          </w:p>
        </w:tc>
        <w:tc>
          <w:tcPr>
            <w:tcW w:w="3095" w:type="dxa"/>
            <w:shd w:val="clear" w:color="auto" w:fill="auto"/>
          </w:tcPr>
          <w:p w14:paraId="1154D36F" w14:textId="3FAD26E2" w:rsidR="00A433C0" w:rsidRPr="00544D3C" w:rsidRDefault="00A433C0" w:rsidP="00A433C0">
            <w:pPr>
              <w:rPr>
                <w:rFonts w:cs="Times New Roman"/>
              </w:rPr>
            </w:pPr>
            <w:r w:rsidRPr="00544D3C">
              <w:rPr>
                <w:rFonts w:cs="Times New Roman"/>
              </w:rPr>
              <w:t xml:space="preserve">Yu, </w:t>
            </w:r>
            <w:r w:rsidR="00A81195" w:rsidRPr="00A81195">
              <w:rPr>
                <w:rFonts w:cs="Times New Roman"/>
                <w:i/>
                <w:iCs/>
              </w:rPr>
              <w:t>et al</w:t>
            </w:r>
            <w:r w:rsidRPr="00544D3C">
              <w:rPr>
                <w:rFonts w:cs="Times New Roman"/>
              </w:rPr>
              <w:t>. 2014 (6)</w:t>
            </w:r>
          </w:p>
          <w:p w14:paraId="7E401197" w14:textId="77777777" w:rsidR="00A433C0" w:rsidRPr="00B01155" w:rsidRDefault="00A433C0" w:rsidP="00A433C0">
            <w:pPr>
              <w:rPr>
                <w:rFonts w:cs="Times New Roman"/>
              </w:rPr>
            </w:pPr>
          </w:p>
        </w:tc>
        <w:tc>
          <w:tcPr>
            <w:tcW w:w="0" w:type="auto"/>
            <w:shd w:val="clear" w:color="auto" w:fill="auto"/>
            <w:noWrap/>
          </w:tcPr>
          <w:p w14:paraId="7AEFC241" w14:textId="77777777" w:rsidR="00A433C0" w:rsidRPr="00B01155" w:rsidRDefault="00A433C0" w:rsidP="00A433C0">
            <w:pPr>
              <w:rPr>
                <w:rFonts w:cs="Times New Roman"/>
              </w:rPr>
            </w:pPr>
            <w:r w:rsidRPr="00B01155">
              <w:rPr>
                <w:rFonts w:cs="Times New Roman"/>
              </w:rPr>
              <w:t>Moderate</w:t>
            </w:r>
          </w:p>
        </w:tc>
      </w:tr>
      <w:tr w:rsidR="00A433C0" w:rsidRPr="007422B0" w14:paraId="767E753A" w14:textId="77777777" w:rsidTr="00A433C0">
        <w:trPr>
          <w:trHeight w:val="1440"/>
        </w:trPr>
        <w:tc>
          <w:tcPr>
            <w:tcW w:w="0" w:type="auto"/>
            <w:shd w:val="clear" w:color="auto" w:fill="auto"/>
          </w:tcPr>
          <w:p w14:paraId="171EB3E3" w14:textId="77777777" w:rsidR="00A433C0" w:rsidRPr="00B01155" w:rsidRDefault="00A433C0" w:rsidP="00A433C0">
            <w:pPr>
              <w:rPr>
                <w:rFonts w:cs="Times New Roman"/>
              </w:rPr>
            </w:pPr>
            <w:r w:rsidRPr="00B01155">
              <w:t>In vitro</w:t>
            </w:r>
          </w:p>
        </w:tc>
        <w:tc>
          <w:tcPr>
            <w:tcW w:w="5106" w:type="dxa"/>
            <w:shd w:val="clear" w:color="auto" w:fill="auto"/>
          </w:tcPr>
          <w:p w14:paraId="0FE7B6C7" w14:textId="77777777" w:rsidR="00A433C0" w:rsidRPr="00B01155" w:rsidRDefault="00A433C0" w:rsidP="00A433C0">
            <w:pPr>
              <w:rPr>
                <w:rFonts w:cs="Times New Roman"/>
              </w:rPr>
            </w:pPr>
            <w:r w:rsidRPr="00B01155">
              <w:rPr>
                <w:rFonts w:cs="Times New Roman"/>
              </w:rPr>
              <w:t>The presence of the C1494T variant in cybrid lines exposed to aminoglycosides leads to reductions in ATP production efficiency, mitochondrial membrane potential and an increase in cellular ROS levels</w:t>
            </w:r>
          </w:p>
        </w:tc>
        <w:tc>
          <w:tcPr>
            <w:tcW w:w="3095" w:type="dxa"/>
            <w:shd w:val="clear" w:color="auto" w:fill="auto"/>
          </w:tcPr>
          <w:p w14:paraId="475BA352" w14:textId="1831C1C7" w:rsidR="00A433C0" w:rsidRPr="00544D3C" w:rsidRDefault="00A433C0" w:rsidP="00A433C0">
            <w:pPr>
              <w:rPr>
                <w:rFonts w:cs="Times New Roman"/>
              </w:rPr>
            </w:pPr>
            <w:r w:rsidRPr="00544D3C">
              <w:rPr>
                <w:rFonts w:cs="Times New Roman"/>
              </w:rPr>
              <w:t xml:space="preserve">Yu, </w:t>
            </w:r>
            <w:r w:rsidR="00A81195" w:rsidRPr="00A81195">
              <w:rPr>
                <w:rFonts w:cs="Times New Roman"/>
                <w:i/>
                <w:iCs/>
              </w:rPr>
              <w:t>et al</w:t>
            </w:r>
            <w:r w:rsidRPr="00544D3C">
              <w:rPr>
                <w:rFonts w:cs="Times New Roman"/>
              </w:rPr>
              <w:t>. 2014 (6)</w:t>
            </w:r>
          </w:p>
          <w:p w14:paraId="21954F04" w14:textId="77777777" w:rsidR="00A433C0" w:rsidRPr="00B01155" w:rsidRDefault="00A433C0" w:rsidP="00A433C0">
            <w:pPr>
              <w:rPr>
                <w:rFonts w:cs="Times New Roman"/>
              </w:rPr>
            </w:pPr>
          </w:p>
        </w:tc>
        <w:tc>
          <w:tcPr>
            <w:tcW w:w="0" w:type="auto"/>
            <w:shd w:val="clear" w:color="auto" w:fill="auto"/>
            <w:noWrap/>
          </w:tcPr>
          <w:p w14:paraId="78051834" w14:textId="77777777" w:rsidR="00A433C0" w:rsidRPr="00B01155" w:rsidRDefault="00A433C0" w:rsidP="00A433C0">
            <w:pPr>
              <w:rPr>
                <w:rFonts w:cs="Times New Roman"/>
              </w:rPr>
            </w:pPr>
            <w:r w:rsidRPr="00B01155">
              <w:rPr>
                <w:rFonts w:cs="Times New Roman"/>
              </w:rPr>
              <w:t>Moderate</w:t>
            </w:r>
          </w:p>
        </w:tc>
      </w:tr>
      <w:tr w:rsidR="00A433C0" w:rsidRPr="007422B0" w14:paraId="6CE42666" w14:textId="77777777" w:rsidTr="00A433C0">
        <w:trPr>
          <w:trHeight w:val="1440"/>
        </w:trPr>
        <w:tc>
          <w:tcPr>
            <w:tcW w:w="0" w:type="auto"/>
            <w:shd w:val="clear" w:color="auto" w:fill="auto"/>
          </w:tcPr>
          <w:p w14:paraId="6C643977" w14:textId="77777777" w:rsidR="00A433C0" w:rsidRPr="00B01155" w:rsidRDefault="00A433C0" w:rsidP="00A433C0">
            <w:pPr>
              <w:rPr>
                <w:rFonts w:cs="Times New Roman"/>
              </w:rPr>
            </w:pPr>
            <w:r w:rsidRPr="00B01155">
              <w:rPr>
                <w:rFonts w:cs="Times New Roman"/>
              </w:rPr>
              <w:lastRenderedPageBreak/>
              <w:t>In vitro</w:t>
            </w:r>
          </w:p>
        </w:tc>
        <w:tc>
          <w:tcPr>
            <w:tcW w:w="5106" w:type="dxa"/>
            <w:shd w:val="clear" w:color="auto" w:fill="auto"/>
          </w:tcPr>
          <w:p w14:paraId="5BFD6CC3" w14:textId="77777777" w:rsidR="00A433C0" w:rsidRPr="00B01155" w:rsidRDefault="00A433C0" w:rsidP="00A433C0">
            <w:pPr>
              <w:rPr>
                <w:rFonts w:cs="Times New Roman"/>
              </w:rPr>
            </w:pPr>
            <w:r w:rsidRPr="00B01155">
              <w:rPr>
                <w:rFonts w:cs="Times New Roman"/>
              </w:rPr>
              <w:t>The presence of the C1494T variant in cybrid lines leads to altered mitochondrial morphology (elongated, fused) in both the presence and absence of aminoglycosides and increased mitophagy when treated with aminoglycosides</w:t>
            </w:r>
          </w:p>
        </w:tc>
        <w:tc>
          <w:tcPr>
            <w:tcW w:w="3095" w:type="dxa"/>
            <w:shd w:val="clear" w:color="auto" w:fill="auto"/>
          </w:tcPr>
          <w:p w14:paraId="24424949" w14:textId="04861E9F" w:rsidR="00A433C0" w:rsidRPr="00544D3C" w:rsidRDefault="00A433C0" w:rsidP="00A433C0">
            <w:pPr>
              <w:rPr>
                <w:rFonts w:cs="Times New Roman"/>
              </w:rPr>
            </w:pPr>
            <w:r w:rsidRPr="00544D3C">
              <w:rPr>
                <w:rFonts w:cs="Times New Roman"/>
              </w:rPr>
              <w:t xml:space="preserve">Yu, </w:t>
            </w:r>
            <w:r w:rsidR="00A81195" w:rsidRPr="00A81195">
              <w:rPr>
                <w:rFonts w:cs="Times New Roman"/>
                <w:i/>
                <w:iCs/>
              </w:rPr>
              <w:t>et al</w:t>
            </w:r>
            <w:r w:rsidRPr="00544D3C">
              <w:rPr>
                <w:rFonts w:cs="Times New Roman"/>
              </w:rPr>
              <w:t>. 2014 (6)</w:t>
            </w:r>
          </w:p>
          <w:p w14:paraId="1E024432" w14:textId="77777777" w:rsidR="00A433C0" w:rsidRPr="00B01155" w:rsidRDefault="00A433C0" w:rsidP="00A433C0">
            <w:pPr>
              <w:rPr>
                <w:rFonts w:cs="Times New Roman"/>
              </w:rPr>
            </w:pPr>
          </w:p>
        </w:tc>
        <w:tc>
          <w:tcPr>
            <w:tcW w:w="0" w:type="auto"/>
            <w:shd w:val="clear" w:color="auto" w:fill="auto"/>
            <w:noWrap/>
          </w:tcPr>
          <w:p w14:paraId="57FF015D" w14:textId="77777777" w:rsidR="00A433C0" w:rsidRPr="00B01155" w:rsidRDefault="00A433C0" w:rsidP="00A433C0">
            <w:pPr>
              <w:rPr>
                <w:rFonts w:cs="Times New Roman"/>
              </w:rPr>
            </w:pPr>
            <w:r w:rsidRPr="00B01155">
              <w:rPr>
                <w:rFonts w:cs="Times New Roman"/>
              </w:rPr>
              <w:t>Weak</w:t>
            </w:r>
          </w:p>
        </w:tc>
      </w:tr>
      <w:tr w:rsidR="00A433C0" w:rsidRPr="007422B0" w14:paraId="43D07E5B" w14:textId="77777777" w:rsidTr="00A433C0">
        <w:trPr>
          <w:trHeight w:val="980"/>
        </w:trPr>
        <w:tc>
          <w:tcPr>
            <w:tcW w:w="0" w:type="auto"/>
            <w:shd w:val="clear" w:color="auto" w:fill="auto"/>
          </w:tcPr>
          <w:p w14:paraId="07A1FA30" w14:textId="77777777" w:rsidR="00A433C0" w:rsidRPr="00B01155" w:rsidRDefault="00A433C0" w:rsidP="00A433C0">
            <w:pPr>
              <w:rPr>
                <w:rFonts w:cs="Times New Roman"/>
              </w:rPr>
            </w:pPr>
            <w:r w:rsidRPr="00B01155">
              <w:t>In vitro</w:t>
            </w:r>
          </w:p>
        </w:tc>
        <w:tc>
          <w:tcPr>
            <w:tcW w:w="5106" w:type="dxa"/>
            <w:shd w:val="clear" w:color="auto" w:fill="auto"/>
          </w:tcPr>
          <w:p w14:paraId="6C07C2E6" w14:textId="77777777" w:rsidR="00A433C0" w:rsidRPr="00B01155" w:rsidRDefault="00A433C0" w:rsidP="00A433C0">
            <w:pPr>
              <w:rPr>
                <w:rFonts w:cs="Times New Roman"/>
              </w:rPr>
            </w:pPr>
            <w:r w:rsidRPr="00B01155">
              <w:rPr>
                <w:rFonts w:cs="Times New Roman"/>
              </w:rPr>
              <w:t>The presence of the A1555G variant in fibroblasts and cybrid lines leads to inhibition of mitochondrial translation in the presence of aminoglycosides</w:t>
            </w:r>
          </w:p>
        </w:tc>
        <w:tc>
          <w:tcPr>
            <w:tcW w:w="3095" w:type="dxa"/>
            <w:shd w:val="clear" w:color="auto" w:fill="auto"/>
          </w:tcPr>
          <w:p w14:paraId="00CCEBFE" w14:textId="74FB455A" w:rsidR="00A433C0" w:rsidRPr="00B01155" w:rsidRDefault="00A433C0" w:rsidP="00A433C0">
            <w:pPr>
              <w:rPr>
                <w:rFonts w:cs="Times New Roman"/>
              </w:rPr>
            </w:pPr>
            <w:r>
              <w:rPr>
                <w:rFonts w:cs="Times New Roman"/>
              </w:rPr>
              <w:t xml:space="preserve">Inoue, </w:t>
            </w:r>
            <w:r w:rsidR="00A81195" w:rsidRPr="00A81195">
              <w:rPr>
                <w:rFonts w:cs="Times New Roman"/>
                <w:i/>
                <w:iCs/>
              </w:rPr>
              <w:t>et al</w:t>
            </w:r>
            <w:r>
              <w:rPr>
                <w:rFonts w:cs="Times New Roman"/>
              </w:rPr>
              <w:t xml:space="preserve">. 1996 </w:t>
            </w:r>
            <w:r>
              <w:rPr>
                <w:rFonts w:cs="Times New Roman"/>
              </w:rPr>
              <w:fldChar w:fldCharType="begin">
                <w:fldData xml:space="preserve">PEVuZE5vdGU+PENpdGU+PEF1dGhvcj5Jbm91ZTwvQXV0aG9yPjxZZWFyPjE5OTY8L1llYXI+PFJl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</w:fldData>
              </w:fldChar>
            </w:r>
            <w:r w:rsidR="00C5363E">
              <w:rPr>
                <w:rFonts w:cs="Times New Roman"/>
              </w:rPr>
              <w:instrText xml:space="preserve"> ADDIN EN.CITE </w:instrText>
            </w:r>
            <w:r w:rsidR="00C5363E">
              <w:rPr>
                <w:rFonts w:cs="Times New Roman"/>
              </w:rPr>
              <w:fldChar w:fldCharType="begin">
                <w:fldData xml:space="preserve">PEVuZE5vdGU+PENpdGU+PEF1dGhvcj5Jbm91ZTwvQXV0aG9yPjxZZWFyPjE5OTY8L1llYXI+PFJl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(19)</w:t>
            </w:r>
            <w:r>
              <w:rPr>
                <w:rFonts w:cs="Times New Roman"/>
              </w:rPr>
              <w:fldChar w:fldCharType="end"/>
            </w:r>
          </w:p>
        </w:tc>
        <w:tc>
          <w:tcPr>
            <w:tcW w:w="0" w:type="auto"/>
            <w:shd w:val="clear" w:color="auto" w:fill="auto"/>
            <w:noWrap/>
          </w:tcPr>
          <w:p w14:paraId="50861B41" w14:textId="77777777" w:rsidR="00A433C0" w:rsidRPr="00B01155" w:rsidRDefault="00A433C0" w:rsidP="00A433C0">
            <w:pPr>
              <w:rPr>
                <w:rFonts w:cs="Times New Roman"/>
              </w:rPr>
            </w:pPr>
            <w:r w:rsidRPr="00B01155">
              <w:rPr>
                <w:rFonts w:cs="Times New Roman"/>
              </w:rPr>
              <w:t>High</w:t>
            </w:r>
          </w:p>
        </w:tc>
      </w:tr>
      <w:tr w:rsidR="00A433C0" w:rsidRPr="007422B0" w14:paraId="72F6F1A5" w14:textId="77777777" w:rsidTr="00A81195">
        <w:trPr>
          <w:trHeight w:val="1205"/>
        </w:trPr>
        <w:tc>
          <w:tcPr>
            <w:tcW w:w="0" w:type="auto"/>
            <w:shd w:val="clear" w:color="auto" w:fill="auto"/>
          </w:tcPr>
          <w:p w14:paraId="308C4406" w14:textId="77777777" w:rsidR="00A433C0" w:rsidRPr="00B01155" w:rsidRDefault="00A433C0" w:rsidP="00A433C0">
            <w:pPr>
              <w:rPr>
                <w:rFonts w:cs="Times New Roman"/>
              </w:rPr>
            </w:pPr>
            <w:r w:rsidRPr="00B01155">
              <w:t>In vitro</w:t>
            </w:r>
          </w:p>
        </w:tc>
        <w:tc>
          <w:tcPr>
            <w:tcW w:w="5106" w:type="dxa"/>
            <w:shd w:val="clear" w:color="auto" w:fill="auto"/>
          </w:tcPr>
          <w:p w14:paraId="7A38ED21" w14:textId="30D79C1E" w:rsidR="00A433C0" w:rsidRPr="00B01155" w:rsidRDefault="00A433C0" w:rsidP="00A433C0">
            <w:pPr>
              <w:rPr>
                <w:rFonts w:cs="Times New Roman"/>
              </w:rPr>
            </w:pPr>
            <w:r w:rsidRPr="00B01155">
              <w:rPr>
                <w:rFonts w:cs="Times New Roman"/>
              </w:rPr>
              <w:t>Aminoglycosides have increased binding to 12S rRNA with the A1555G variant as compared to WT 12S rRNA</w:t>
            </w:r>
          </w:p>
          <w:p w14:paraId="74EE1501" w14:textId="77777777" w:rsidR="00A433C0" w:rsidRPr="00B01155" w:rsidRDefault="00A433C0" w:rsidP="00A433C0">
            <w:pPr>
              <w:rPr>
                <w:rFonts w:cs="Times New Roman"/>
              </w:rPr>
            </w:pPr>
          </w:p>
        </w:tc>
        <w:tc>
          <w:tcPr>
            <w:tcW w:w="3095" w:type="dxa"/>
            <w:shd w:val="clear" w:color="auto" w:fill="auto"/>
          </w:tcPr>
          <w:p w14:paraId="6CA8B7AE" w14:textId="2493E6D2" w:rsidR="00A433C0" w:rsidRPr="00B01155" w:rsidRDefault="00A433C0" w:rsidP="00A433C0">
            <w:pPr>
              <w:rPr>
                <w:rFonts w:cs="Times New Roman"/>
              </w:rPr>
            </w:pPr>
            <w:r>
              <w:rPr>
                <w:rFonts w:cs="Times New Roman"/>
              </w:rPr>
              <w:t xml:space="preserve">Hamasaki,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&lt;EndNote&gt;&lt;Cite&gt;&lt;Author&gt;Hamasaki&lt;/Author&gt;&lt;Year&gt;1997&lt;/Year&gt;&lt;RecNum&gt;8&lt;/RecNum&gt;&lt;DisplayText&gt;(20)&lt;/DisplayText&gt;&lt;record&gt;&lt;rec-number&gt;8&lt;/rec-number&gt;&lt;foreign-keys&gt;&lt;key app="EN" db-id="0ztvxe5zqe5v5fevxzyx0rsme5rzw00vzzda" timestamp="1601305053"&gt;8&lt;/key&gt;&lt;/foreign-keys&gt;&lt;ref-type name="Journal Article"&gt;17&lt;/ref-type&gt;&lt;contributors&gt;&lt;authors&gt;&lt;author&gt;Hamasaki, K.&lt;/author&gt;&lt;author&gt;Rando, R. R.&lt;/author&gt;&lt;/authors&gt;&lt;/contributors&gt;&lt;auth-address&gt;Department of Biological Chemistry and Molecular Pharmacology, Harvard Medical School, Boston, Massachusetts 02115, USA.&lt;/auth-address&gt;&lt;titles&gt;&lt;title&gt;Specific binding of aminoglycosides to a human rRNA construct based on a DNA polymorphism which causes aminoglycoside-induced deafness&lt;/title&gt;&lt;secondary-title&gt;Biochemistry&lt;/secondary-title&gt;&lt;/titles&gt;&lt;periodical&gt;&lt;full-title&gt;Biochemistry&lt;/full-title&gt;&lt;/periodical&gt;&lt;pages&gt;12323-8&lt;/pages&gt;&lt;volume&gt;36&lt;/volume&gt;&lt;number&gt;40&lt;/number&gt;&lt;edition&gt;1997/10/07&lt;/edition&gt;&lt;keywords&gt;&lt;keyword&gt;Aminoglycosides/*adverse effects/*metabolism&lt;/keyword&gt;&lt;keyword&gt;Base Sequence&lt;/keyword&gt;&lt;keyword&gt;Binding Sites/genetics&lt;/keyword&gt;&lt;keyword&gt;DNA/*genetics&lt;/keyword&gt;&lt;keyword&gt;Deafness/*chemically induced/*genetics&lt;/keyword&gt;&lt;keyword&gt;Fluorescence Polarization&lt;/keyword&gt;&lt;keyword&gt;Humans&lt;/keyword&gt;&lt;keyword&gt;Kinetics&lt;/keyword&gt;&lt;keyword&gt;Molecular Sequence Data&lt;/keyword&gt;&lt;keyword&gt;Point Mutation&lt;/keyword&gt;&lt;keyword&gt;*Polymorphism, Genetic&lt;/keyword&gt;&lt;keyword&gt;RNA, Ribosomal/genetics/*metabolism&lt;/keyword&gt;&lt;/keywords&gt;&lt;dates&gt;&lt;year&gt;1997&lt;/year&gt;&lt;pub-dates&gt;&lt;date&gt;Oct 7&lt;/date&gt;&lt;/pub-dates&gt;&lt;/dates&gt;&lt;isbn&gt;0006-2960 (Print)&amp;#xD;0006-2960 (Linking)&lt;/isbn&gt;&lt;accession-num&gt;9315872&lt;/accession-num&gt;&lt;urls&gt;&lt;related-urls&gt;&lt;url&gt;https://www.ncbi.nlm.nih.gov/pubmed/9315872&lt;/url&gt;&lt;/related-urls&gt;&lt;/urls&gt;&lt;electronic-resource-num&gt;10.1021/bi970962r&lt;/electronic-resource-num&gt;&lt;/record&gt;&lt;/Cite&gt;&lt;/EndNote&gt;</w:instrText>
            </w:r>
            <w:r>
              <w:rPr>
                <w:rFonts w:cs="Times New Roman"/>
              </w:rPr>
              <w:fldChar w:fldCharType="separate"/>
            </w:r>
            <w:r w:rsidR="00C5363E">
              <w:rPr>
                <w:rFonts w:cs="Times New Roman"/>
                <w:noProof/>
              </w:rPr>
              <w:t>(20)</w:t>
            </w:r>
            <w:r>
              <w:rPr>
                <w:rFonts w:cs="Times New Roman"/>
              </w:rPr>
              <w:fldChar w:fldCharType="end"/>
            </w:r>
          </w:p>
          <w:p w14:paraId="1F9B72D8" w14:textId="6F37D619" w:rsidR="00A433C0" w:rsidRPr="00B01155" w:rsidRDefault="00A433C0" w:rsidP="00A433C0">
            <w:pPr>
              <w:rPr>
                <w:rFonts w:cs="Times New Roman"/>
              </w:rPr>
            </w:pPr>
            <w:r>
              <w:rPr>
                <w:rFonts w:cs="Times New Roman"/>
              </w:rPr>
              <w:t xml:space="preserve">Ryu, </w:t>
            </w:r>
            <w:r w:rsidR="00A81195" w:rsidRPr="00A81195">
              <w:rPr>
                <w:rFonts w:cs="Times New Roman"/>
                <w:i/>
                <w:iCs/>
              </w:rPr>
              <w:t>et al</w:t>
            </w:r>
            <w:r>
              <w:rPr>
                <w:rFonts w:cs="Times New Roman"/>
              </w:rPr>
              <w:t xml:space="preserve">. 2002 </w:t>
            </w:r>
            <w:r>
              <w:rPr>
                <w:rFonts w:cs="Times New Roman"/>
              </w:rPr>
              <w:fldChar w:fldCharType="begin"/>
            </w:r>
            <w:r w:rsidR="00C5363E">
              <w:rPr>
                <w:rFonts w:cs="Times New Roman"/>
              </w:rPr>
              <w:instrText xml:space="preserve"> ADDIN EN.CITE &lt;EndNote&gt;&lt;Cite&gt;&lt;Author&gt;Ryu&lt;/Author&gt;&lt;Year&gt;2002&lt;/Year&gt;&lt;RecNum&gt;9&lt;/RecNum&gt;&lt;DisplayText&gt;(21)&lt;/DisplayText&gt;&lt;record&gt;&lt;rec-number&gt;9&lt;/rec-number&gt;&lt;foreign-keys&gt;&lt;key app="EN" db-id="0ztvxe5zqe5v5fevxzyx0rsme5rzw00vzzda" timestamp="1601305056"&gt;9&lt;/key&gt;&lt;/foreign-keys&gt;&lt;ref-type name="Journal Article"&gt;17&lt;/ref-type&gt;&lt;contributors&gt;&lt;authors&gt;&lt;author&gt;Ryu, D. H.&lt;/author&gt;&lt;author&gt;Rando, R. R.&lt;/author&gt;&lt;/authors&gt;&lt;/contributors&gt;&lt;auth-address&gt;Department of Biological Chemistry and Molecular Pharmacology, Harvard Medical School, 45 Shattuck Street, Boston, MA 02115, USA.&lt;/auth-address&gt;&lt;titles&gt;&lt;title&gt;Decoding region bubble size and aminoglycoside antibiotic binding&lt;/title&gt;&lt;secondary-title&gt;Bioorg Med Chem Lett&lt;/secondary-title&gt;&lt;/titles&gt;&lt;periodical&gt;&lt;full-title&gt;Bioorg Med Chem Lett&lt;/full-title&gt;&lt;/periodical&gt;&lt;pages&gt;2241-4&lt;/pages&gt;&lt;volume&gt;12&lt;/volume&gt;&lt;number&gt;16&lt;/number&gt;&lt;edition&gt;2002/07/20&lt;/edition&gt;&lt;keywords&gt;&lt;keyword&gt;Aminoglycosides&lt;/keyword&gt;&lt;keyword&gt;Anti-Bacterial Agents/*chemistry/*metabolism&lt;/keyword&gt;&lt;keyword&gt;Base Sequence&lt;/keyword&gt;&lt;keyword&gt;Fluorescence Polarization&lt;/keyword&gt;&lt;keyword&gt;Humans&lt;/keyword&gt;&lt;keyword&gt;Molecular Structure&lt;/keyword&gt;&lt;keyword&gt;Mutation&lt;/keyword&gt;&lt;keyword&gt;*Nucleic Acid Conformation&lt;/keyword&gt;&lt;keyword&gt;RNA, Ribosomal/*chemistry/genetics/*metabolism&lt;/keyword&gt;&lt;/keywords&gt;&lt;dates&gt;&lt;year&gt;2002&lt;/year&gt;&lt;pub-dates&gt;&lt;date&gt;Aug 19&lt;/date&gt;&lt;/pub-dates&gt;&lt;/dates&gt;&lt;isbn&gt;0960-894X (Print)&amp;#xD;0960-894X (Linking)&lt;/isbn&gt;&lt;accession-num&gt;12127547&lt;/accession-num&gt;&lt;urls&gt;&lt;related-urls&gt;&lt;url&gt;https://www.ncbi.nlm.nih.gov/pubmed/12127547&lt;/url&gt;&lt;/related-urls&gt;&lt;/urls&gt;&lt;electronic-resource-num&gt;10.1016/s0960-894x(02)00342-6&lt;/electronic-resource-num&gt;&lt;/record&gt;&lt;/Cite&gt;&lt;/EndNote&gt;</w:instrText>
            </w:r>
            <w:r>
              <w:rPr>
                <w:rFonts w:cs="Times New Roman"/>
              </w:rPr>
              <w:fldChar w:fldCharType="separate"/>
            </w:r>
            <w:r w:rsidR="00C5363E">
              <w:rPr>
                <w:rFonts w:cs="Times New Roman"/>
                <w:noProof/>
              </w:rPr>
              <w:t>(21)</w:t>
            </w:r>
            <w:r>
              <w:rPr>
                <w:rFonts w:cs="Times New Roman"/>
              </w:rPr>
              <w:fldChar w:fldCharType="end"/>
            </w:r>
          </w:p>
          <w:p w14:paraId="299179D9" w14:textId="556798B3" w:rsidR="00A433C0" w:rsidRPr="00B01155" w:rsidRDefault="00A433C0" w:rsidP="00A433C0">
            <w:pPr>
              <w:rPr>
                <w:rFonts w:cs="Times New Roman"/>
              </w:rPr>
            </w:pPr>
            <w:r>
              <w:rPr>
                <w:rFonts w:cs="Times New Roman"/>
              </w:rPr>
              <w:t xml:space="preserve">Qian, </w:t>
            </w:r>
            <w:r w:rsidR="00A81195" w:rsidRPr="00A81195">
              <w:rPr>
                <w:rFonts w:cs="Times New Roman"/>
                <w:i/>
                <w:iCs/>
              </w:rPr>
              <w:t>et al</w:t>
            </w:r>
            <w:r>
              <w:rPr>
                <w:rFonts w:cs="Times New Roman"/>
              </w:rPr>
              <w:t xml:space="preserve">. 2009 </w:t>
            </w:r>
            <w:r>
              <w:rPr>
                <w:rFonts w:cs="Times New Roman"/>
              </w:rPr>
              <w:fldChar w:fldCharType="begin"/>
            </w:r>
            <w:r w:rsidR="00C5363E">
              <w:rPr>
                <w:rFonts w:cs="Times New Roman"/>
              </w:rPr>
              <w:instrText xml:space="preserve"> ADDIN EN.CITE &lt;EndNote&gt;&lt;Cite&gt;&lt;Author&gt;Qian&lt;/Author&gt;&lt;Year&gt;2009&lt;/Year&gt;&lt;RecNum&gt;4&lt;/RecNum&gt;&lt;DisplayText&gt;(16)&lt;/DisplayText&gt;&lt;record&gt;&lt;rec-number&gt;4&lt;/rec-number&gt;&lt;foreign-keys&gt;&lt;key app="EN" db-id="0ztvxe5zqe5v5fevxzyx0rsme5rzw00vzzda" timestamp="1601305042"&gt;4&lt;/key&gt;&lt;/foreign-keys&gt;&lt;ref-type name="Journal Article"&gt;17&lt;/ref-type&gt;&lt;contributors&gt;&lt;authors&gt;&lt;author&gt;Qian, Y.&lt;/author&gt;&lt;author&gt;Guan, M. X.&lt;/author&gt;&lt;/authors&gt;&lt;/contributors&gt;&lt;auth-address&gt;Division of Human Genetics, Cincinnati Children&amp;apos;s Hospital Medical Center, 3333 Burnet Ave., Cincinnati, OH 45229-3039, USA.&lt;/auth-address&gt;&lt;titles&gt;&lt;title&gt;Interaction of aminoglycosides with human mitochondrial 12S rRNA carrying the deafness-associated mutation&lt;/title&gt;&lt;secondary-title&gt;Antimicrob Agents Chemother&lt;/secondary-title&gt;&lt;/titles&gt;&lt;periodical&gt;&lt;full-title&gt;Antimicrob Agents Chemother&lt;/full-title&gt;&lt;/periodical&gt;&lt;pages&gt;4612-8&lt;/pages&gt;&lt;volume&gt;53&lt;/volume&gt;&lt;number&gt;11&lt;/number&gt;&lt;edition&gt;2009/08/19&lt;/edition&gt;&lt;keywords&gt;&lt;keyword&gt;Aminoglycosides/*toxicity&lt;/keyword&gt;&lt;keyword&gt;DNA, Mitochondrial/*genetics&lt;/keyword&gt;&lt;keyword&gt;Deafness/chemically induced/*genetics&lt;/keyword&gt;&lt;keyword&gt;Humans&lt;/keyword&gt;&lt;keyword&gt;*Mutation&lt;/keyword&gt;&lt;keyword&gt;RNA, Ribosomal/*genetics&lt;/keyword&gt;&lt;/keywords&gt;&lt;dates&gt;&lt;year&gt;2009&lt;/year&gt;&lt;pub-dates&gt;&lt;date&gt;Nov&lt;/date&gt;&lt;/pub-dates&gt;&lt;/dates&gt;&lt;isbn&gt;1098-6596 (Electronic)&amp;#xD;0066-4804 (Linking)&lt;/isbn&gt;&lt;accession-num&gt;19687236&lt;/accession-num&gt;&lt;urls&gt;&lt;related-urls&gt;&lt;url&gt;https://www.ncbi.nlm.nih.gov/pubmed/19687236&lt;/url&gt;&lt;/related-urls&gt;&lt;/urls&gt;&lt;custom2&gt;PMC2772318&lt;/custom2&gt;&lt;electronic-resource-num&gt;10.1128/AAC.00965-08&lt;/electronic-resource-num&gt;&lt;/record&gt;&lt;/Cite&gt;&lt;/EndNote&gt;</w:instrText>
            </w:r>
            <w:r>
              <w:rPr>
                <w:rFonts w:cs="Times New Roman"/>
              </w:rPr>
              <w:fldChar w:fldCharType="separate"/>
            </w:r>
            <w:r w:rsidR="00C5363E">
              <w:rPr>
                <w:rFonts w:cs="Times New Roman"/>
                <w:noProof/>
              </w:rPr>
              <w:t>(16)</w:t>
            </w:r>
            <w:r>
              <w:rPr>
                <w:rFonts w:cs="Times New Roman"/>
              </w:rPr>
              <w:fldChar w:fldCharType="end"/>
            </w:r>
            <w:r>
              <w:rPr>
                <w:rFonts w:cs="Times New Roman"/>
              </w:rPr>
              <w:t xml:space="preserve"> </w:t>
            </w:r>
          </w:p>
          <w:p w14:paraId="4CFC4835" w14:textId="3F4C832F" w:rsidR="00A433C0" w:rsidRPr="00B01155" w:rsidRDefault="00A433C0" w:rsidP="00A433C0">
            <w:pPr>
              <w:rPr>
                <w:rFonts w:cs="Times New Roman"/>
              </w:rPr>
            </w:pPr>
            <w:proofErr w:type="spellStart"/>
            <w:r>
              <w:rPr>
                <w:rFonts w:cs="Times New Roman"/>
              </w:rPr>
              <w:t>Degtyareva</w:t>
            </w:r>
            <w:proofErr w:type="spellEnd"/>
            <w:r>
              <w:rPr>
                <w:rFonts w:cs="Times New Roman"/>
              </w:rPr>
              <w:t xml:space="preserve">, </w:t>
            </w:r>
            <w:r w:rsidR="00A81195" w:rsidRPr="00A81195">
              <w:rPr>
                <w:rFonts w:cs="Times New Roman"/>
                <w:i/>
                <w:iCs/>
              </w:rPr>
              <w:t>et al</w:t>
            </w:r>
            <w:r>
              <w:rPr>
                <w:rFonts w:cs="Times New Roman"/>
              </w:rPr>
              <w:t xml:space="preserve">. 2017 </w:t>
            </w:r>
            <w:r>
              <w:rPr>
                <w:rFonts w:cs="Times New Roman"/>
              </w:rPr>
              <w:fldChar w:fldCharType="begin">
                <w:fldData xml:space="preserve">PEVuZE5vdGU+PENpdGU+PEF1dGhvcj5EZWd0eWFyZXZhPC9BdXRob3I+PFllYXI+MjAxNzwvWWVh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PEVuZE5vdGU+PENpdGU+PEF1dGhvcj5EZWd0eWFyZXZhPC9BdXRob3I+PFllYXI+MjAxNzwvWWVh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(17)</w:t>
            </w:r>
            <w:r>
              <w:rPr>
                <w:rFonts w:cs="Times New Roman"/>
              </w:rPr>
              <w:fldChar w:fldCharType="end"/>
            </w:r>
            <w:r w:rsidRPr="00B01155">
              <w:rPr>
                <w:rFonts w:cs="Times New Roman"/>
              </w:rPr>
              <w:t xml:space="preserve"> </w:t>
            </w:r>
          </w:p>
        </w:tc>
        <w:tc>
          <w:tcPr>
            <w:tcW w:w="0" w:type="auto"/>
            <w:shd w:val="clear" w:color="auto" w:fill="auto"/>
            <w:noWrap/>
          </w:tcPr>
          <w:p w14:paraId="056AF2F2" w14:textId="77777777" w:rsidR="00A433C0" w:rsidRPr="00B01155" w:rsidRDefault="00A433C0" w:rsidP="00A433C0">
            <w:pPr>
              <w:rPr>
                <w:rFonts w:cs="Times New Roman"/>
              </w:rPr>
            </w:pPr>
            <w:r w:rsidRPr="00B01155">
              <w:rPr>
                <w:rFonts w:cs="Times New Roman"/>
              </w:rPr>
              <w:t>High</w:t>
            </w:r>
          </w:p>
        </w:tc>
      </w:tr>
      <w:tr w:rsidR="00A433C0" w:rsidRPr="007422B0" w14:paraId="25F64868" w14:textId="77777777" w:rsidTr="00A81195">
        <w:trPr>
          <w:trHeight w:val="899"/>
        </w:trPr>
        <w:tc>
          <w:tcPr>
            <w:tcW w:w="0" w:type="auto"/>
            <w:shd w:val="clear" w:color="auto" w:fill="auto"/>
          </w:tcPr>
          <w:p w14:paraId="06A14EF1" w14:textId="77777777" w:rsidR="00A433C0" w:rsidRPr="00B01155" w:rsidRDefault="00A433C0" w:rsidP="00A433C0">
            <w:pPr>
              <w:rPr>
                <w:rFonts w:cs="Times New Roman"/>
              </w:rPr>
            </w:pPr>
            <w:r w:rsidRPr="00B01155">
              <w:t>In vitro</w:t>
            </w:r>
          </w:p>
        </w:tc>
        <w:tc>
          <w:tcPr>
            <w:tcW w:w="5106" w:type="dxa"/>
            <w:shd w:val="clear" w:color="auto" w:fill="auto"/>
          </w:tcPr>
          <w:p w14:paraId="1BAE8674" w14:textId="6F12974B" w:rsidR="00A433C0" w:rsidRPr="00B01155" w:rsidRDefault="00A433C0" w:rsidP="00A81195">
            <w:pPr>
              <w:rPr>
                <w:rFonts w:cs="Times New Roman"/>
              </w:rPr>
            </w:pPr>
            <w:r w:rsidRPr="00B01155">
              <w:rPr>
                <w:rFonts w:cs="Times New Roman"/>
              </w:rPr>
              <w:t>The presence of the A1555G variant in LCLs or cybrid lines leads to reduced cell growth in the presence of aminoglycosides</w:t>
            </w:r>
          </w:p>
        </w:tc>
        <w:tc>
          <w:tcPr>
            <w:tcW w:w="3095" w:type="dxa"/>
            <w:shd w:val="clear" w:color="auto" w:fill="auto"/>
          </w:tcPr>
          <w:p w14:paraId="1168D53A" w14:textId="3E1762A8" w:rsidR="00A433C0" w:rsidRPr="00B01155" w:rsidRDefault="00A433C0" w:rsidP="00A433C0">
            <w:pPr>
              <w:rPr>
                <w:rFonts w:cs="Times New Roman"/>
              </w:rPr>
            </w:pPr>
            <w:r>
              <w:rPr>
                <w:rFonts w:cs="Times New Roman"/>
              </w:rPr>
              <w:t xml:space="preserve">Guan, </w:t>
            </w:r>
            <w:r w:rsidR="00A81195" w:rsidRPr="00A81195">
              <w:rPr>
                <w:rFonts w:cs="Times New Roman"/>
                <w:i/>
                <w:iCs/>
              </w:rPr>
              <w:t>et al</w:t>
            </w:r>
            <w:r>
              <w:rPr>
                <w:rFonts w:cs="Times New Roman"/>
              </w:rPr>
              <w:t xml:space="preserve">. 2000 </w:t>
            </w:r>
            <w:r>
              <w:rPr>
                <w:rFonts w:cs="Times New Roman"/>
              </w:rPr>
              <w:fldChar w:fldCharType="begin"/>
            </w:r>
            <w:r w:rsidR="00C5363E">
              <w:rPr>
                <w:rFonts w:cs="Times New Roman"/>
              </w:rPr>
              <w:instrText xml:space="preserve"> ADDIN EN.CITE &lt;EndNote&gt;&lt;Cite&gt;&lt;Author&gt;Guan&lt;/Author&gt;&lt;Year&gt;2000&lt;/Year&gt;&lt;RecNum&gt;10&lt;/RecNum&gt;&lt;DisplayText&gt;(22)&lt;/DisplayText&gt;&lt;record&gt;&lt;rec-number&gt;10&lt;/rec-number&gt;&lt;foreign-keys&gt;&lt;key app="EN" db-id="0ztvxe5zqe5v5fevxzyx0rsme5rzw00vzzda" timestamp="1601305059"&gt;10&lt;/key&gt;&lt;/foreign-keys&gt;&lt;ref-type name="Journal Article"&gt;17&lt;/ref-type&gt;&lt;contributors&gt;&lt;authors&gt;&lt;author&gt;Guan, M. X.&lt;/author&gt;&lt;author&gt;Fischel-Ghodsian, N.&lt;/author&gt;&lt;author&gt;Attardi, G.&lt;/author&gt;&lt;/authors&gt;&lt;/contributors&gt;&lt;auth-address&gt;Division of Biology, California Institute of Technology, Pasadena, CA 91125, USA. guar6n@chmcc.org&lt;/auth-address&gt;&lt;titles&gt;&lt;title&gt;A biochemical basis for the inherited susceptibility to aminoglycoside ototoxicity&lt;/title&gt;&lt;secondary-title&gt;Hum Mol Genet&lt;/secondary-title&gt;&lt;/titles&gt;&lt;periodical&gt;&lt;full-title&gt;Hum Mol Genet&lt;/full-title&gt;&lt;/periodical&gt;&lt;pages&gt;1787-93&lt;/pages&gt;&lt;volume&gt;9&lt;/volume&gt;&lt;number&gt;12&lt;/number&gt;&lt;edition&gt;2000/08/01&lt;/edition&gt;&lt;keywords&gt;&lt;keyword&gt;Anti-Bacterial Agents/*pharmacology&lt;/keyword&gt;&lt;keyword&gt;Arabs&lt;/keyword&gt;&lt;keyword&gt;Cell Division/drug effects&lt;/keyword&gt;&lt;keyword&gt;Cell Line&lt;/keyword&gt;&lt;keyword&gt;Deafness/*genetics&lt;/keyword&gt;&lt;keyword&gt;Female&lt;/keyword&gt;&lt;keyword&gt;Genetic Predisposition to Disease&lt;/keyword&gt;&lt;keyword&gt;Humans&lt;/keyword&gt;&lt;keyword&gt;Israel&lt;/keyword&gt;&lt;keyword&gt;Male&lt;/keyword&gt;&lt;keyword&gt;Paromomycin/*pharmacology&lt;/keyword&gt;&lt;keyword&gt;Pedigree&lt;/keyword&gt;&lt;keyword&gt;RNA/*drug effects&lt;/keyword&gt;&lt;keyword&gt;RNA, Mitochondrial&lt;/keyword&gt;&lt;keyword&gt;RNA, Ribosomal/*drug effects&lt;/keyword&gt;&lt;/keywords&gt;&lt;dates&gt;&lt;year&gt;2000&lt;/year&gt;&lt;pub-dates&gt;&lt;date&gt;Jul 22&lt;/date&gt;&lt;/pub-dates&gt;&lt;/dates&gt;&lt;isbn&gt;0964-6906 (Print)&amp;#xD;0964-6906 (Linking)&lt;/isbn&gt;&lt;accession-num&gt;10915767&lt;/accession-num&gt;&lt;urls&gt;&lt;related-urls&gt;&lt;url&gt;https://www.ncbi.nlm.nih.gov/pubmed/10915767&lt;/url&gt;&lt;/related-urls&gt;&lt;/urls&gt;&lt;electronic-resource-num&gt;10.1093/hmg/9.12.1787&lt;/electronic-resource-num&gt;&lt;/record&gt;&lt;/Cite&gt;&lt;/EndNote&gt;</w:instrText>
            </w:r>
            <w:r>
              <w:rPr>
                <w:rFonts w:cs="Times New Roman"/>
              </w:rPr>
              <w:fldChar w:fldCharType="separate"/>
            </w:r>
            <w:r w:rsidR="00C5363E">
              <w:rPr>
                <w:rFonts w:cs="Times New Roman"/>
                <w:noProof/>
              </w:rPr>
              <w:t>(22)</w:t>
            </w:r>
            <w:r>
              <w:rPr>
                <w:rFonts w:cs="Times New Roman"/>
              </w:rPr>
              <w:fldChar w:fldCharType="end"/>
            </w:r>
          </w:p>
          <w:p w14:paraId="7DC8D7AD" w14:textId="7A65284F" w:rsidR="00A433C0" w:rsidRPr="00B01155" w:rsidRDefault="00A433C0" w:rsidP="00A433C0">
            <w:pPr>
              <w:rPr>
                <w:rFonts w:cs="Times New Roman"/>
              </w:rPr>
            </w:pPr>
            <w:r>
              <w:rPr>
                <w:rFonts w:cs="Times New Roman"/>
              </w:rPr>
              <w:t xml:space="preserve">Giordano, </w:t>
            </w:r>
            <w:r w:rsidR="00A81195" w:rsidRPr="00A81195">
              <w:rPr>
                <w:rFonts w:cs="Times New Roman"/>
                <w:i/>
                <w:iCs/>
              </w:rPr>
              <w:t>et al</w:t>
            </w:r>
            <w:r>
              <w:rPr>
                <w:rFonts w:cs="Times New Roman"/>
              </w:rPr>
              <w:t xml:space="preserve">. 2002 </w:t>
            </w:r>
            <w:r>
              <w:rPr>
                <w:rFonts w:cs="Times New Roman"/>
              </w:rPr>
              <w:fldChar w:fldCharType="begin">
                <w:fldData xml:space="preserve">PEVuZE5vdGU+PENpdGU+PEF1dGhvcj5HaW9yZGFubzwvQXV0aG9yPjxZZWFyPjIwMDI8L1llYXI+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PEVuZE5vdGU+PENpdGU+PEF1dGhvcj5HaW9yZGFubzwvQXV0aG9yPjxZZWFyPjIwMDI8L1llYXI+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(23)</w:t>
            </w:r>
            <w:r>
              <w:rPr>
                <w:rFonts w:cs="Times New Roman"/>
              </w:rPr>
              <w:fldChar w:fldCharType="end"/>
            </w:r>
          </w:p>
          <w:p w14:paraId="1D06FE3D" w14:textId="1B4F68A4" w:rsidR="00A433C0" w:rsidRPr="00B01155" w:rsidRDefault="00A433C0" w:rsidP="00A433C0">
            <w:pPr>
              <w:rPr>
                <w:rFonts w:cs="Times New Roman"/>
              </w:rPr>
            </w:pPr>
            <w:proofErr w:type="spellStart"/>
            <w:r>
              <w:rPr>
                <w:rFonts w:cs="Times New Roman"/>
              </w:rPr>
              <w:t>Pacheu</w:t>
            </w:r>
            <w:proofErr w:type="spellEnd"/>
            <w:r>
              <w:rPr>
                <w:rFonts w:cs="Times New Roman"/>
              </w:rPr>
              <w:t xml:space="preserve">-Grau,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PEVuZE5vdGU+PENpdGU+PEF1dGhvcj5QYWNoZXUtR3JhdTwvQXV0aG9yPjxZZWFyPjIwMTE8L1ll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PEVuZE5vdGU+PENpdGU+PEF1dGhvcj5QYWNoZXUtR3JhdTwvQXV0aG9yPjxZZWFyPjIwMTE8L1ll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(24)</w:t>
            </w:r>
            <w:r>
              <w:rPr>
                <w:rFonts w:cs="Times New Roman"/>
              </w:rPr>
              <w:fldChar w:fldCharType="end"/>
            </w:r>
          </w:p>
        </w:tc>
        <w:tc>
          <w:tcPr>
            <w:tcW w:w="0" w:type="auto"/>
            <w:shd w:val="clear" w:color="auto" w:fill="auto"/>
            <w:noWrap/>
          </w:tcPr>
          <w:p w14:paraId="30541D56" w14:textId="77777777" w:rsidR="00A433C0" w:rsidRPr="00B01155" w:rsidRDefault="00A433C0" w:rsidP="00A433C0">
            <w:pPr>
              <w:rPr>
                <w:rFonts w:cs="Times New Roman"/>
              </w:rPr>
            </w:pPr>
            <w:r w:rsidRPr="00B01155">
              <w:rPr>
                <w:rFonts w:cs="Times New Roman"/>
              </w:rPr>
              <w:t>High</w:t>
            </w:r>
          </w:p>
        </w:tc>
      </w:tr>
      <w:tr w:rsidR="00A433C0" w:rsidRPr="007422B0" w14:paraId="197A738D" w14:textId="77777777" w:rsidTr="00A433C0">
        <w:trPr>
          <w:trHeight w:val="1440"/>
        </w:trPr>
        <w:tc>
          <w:tcPr>
            <w:tcW w:w="0" w:type="auto"/>
            <w:shd w:val="clear" w:color="auto" w:fill="auto"/>
          </w:tcPr>
          <w:p w14:paraId="7444814A" w14:textId="77777777" w:rsidR="00A433C0" w:rsidRPr="00B01155" w:rsidRDefault="00A433C0" w:rsidP="00A433C0">
            <w:pPr>
              <w:rPr>
                <w:rFonts w:cs="Times New Roman"/>
              </w:rPr>
            </w:pPr>
            <w:r w:rsidRPr="00B01155">
              <w:t>In vitro</w:t>
            </w:r>
          </w:p>
        </w:tc>
        <w:tc>
          <w:tcPr>
            <w:tcW w:w="5106" w:type="dxa"/>
            <w:shd w:val="clear" w:color="auto" w:fill="auto"/>
          </w:tcPr>
          <w:p w14:paraId="0320E6FA" w14:textId="77777777" w:rsidR="00A433C0" w:rsidRPr="00B01155" w:rsidRDefault="00A433C0" w:rsidP="00A433C0">
            <w:pPr>
              <w:rPr>
                <w:rFonts w:cs="Times New Roman"/>
              </w:rPr>
            </w:pPr>
            <w:r w:rsidRPr="00B01155">
              <w:rPr>
                <w:rFonts w:cs="Times New Roman"/>
              </w:rPr>
              <w:t>The presence of the A1555G variant in cybrid lines does not have a significant effect on mitochondrial translation, cellular respiration or RNA expression in the presence of aminoglycosides</w:t>
            </w:r>
          </w:p>
        </w:tc>
        <w:tc>
          <w:tcPr>
            <w:tcW w:w="3095" w:type="dxa"/>
            <w:shd w:val="clear" w:color="auto" w:fill="auto"/>
          </w:tcPr>
          <w:p w14:paraId="2049B84C" w14:textId="283B5B8D" w:rsidR="00A433C0" w:rsidRPr="00B01155" w:rsidRDefault="00A433C0" w:rsidP="00A433C0">
            <w:pPr>
              <w:rPr>
                <w:rFonts w:cs="Times New Roman"/>
              </w:rPr>
            </w:pPr>
            <w:r>
              <w:rPr>
                <w:rFonts w:cs="Times New Roman"/>
              </w:rPr>
              <w:t xml:space="preserve">Giordano, </w:t>
            </w:r>
            <w:r w:rsidR="00A81195" w:rsidRPr="00A81195">
              <w:rPr>
                <w:rFonts w:cs="Times New Roman"/>
                <w:i/>
                <w:iCs/>
              </w:rPr>
              <w:t>et al</w:t>
            </w:r>
            <w:r>
              <w:rPr>
                <w:rFonts w:cs="Times New Roman"/>
              </w:rPr>
              <w:t xml:space="preserve">. 2002 </w:t>
            </w:r>
            <w:r>
              <w:rPr>
                <w:rFonts w:cs="Times New Roman"/>
              </w:rPr>
              <w:fldChar w:fldCharType="begin">
                <w:fldData xml:space="preserve">PEVuZE5vdGU+PENpdGU+PEF1dGhvcj5HaW9yZGFubzwvQXV0aG9yPjxZZWFyPjIwMDI8L1llYXI+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PEVuZE5vdGU+PENpdGU+PEF1dGhvcj5HaW9yZGFubzwvQXV0aG9yPjxZZWFyPjIwMDI8L1llYXI+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(23)</w:t>
            </w:r>
            <w:r>
              <w:rPr>
                <w:rFonts w:cs="Times New Roman"/>
              </w:rPr>
              <w:fldChar w:fldCharType="end"/>
            </w:r>
          </w:p>
        </w:tc>
        <w:tc>
          <w:tcPr>
            <w:tcW w:w="0" w:type="auto"/>
            <w:shd w:val="clear" w:color="auto" w:fill="auto"/>
            <w:noWrap/>
          </w:tcPr>
          <w:p w14:paraId="47300D49" w14:textId="77777777" w:rsidR="00A433C0" w:rsidRPr="00B01155" w:rsidRDefault="00A433C0" w:rsidP="00A433C0">
            <w:pPr>
              <w:rPr>
                <w:rFonts w:cs="Times New Roman"/>
              </w:rPr>
            </w:pPr>
            <w:r w:rsidRPr="00B01155">
              <w:rPr>
                <w:rFonts w:cs="Times New Roman"/>
              </w:rPr>
              <w:t xml:space="preserve">Moderate </w:t>
            </w:r>
          </w:p>
        </w:tc>
      </w:tr>
      <w:tr w:rsidR="00A433C0" w:rsidRPr="007422B0" w14:paraId="647DFBEA" w14:textId="77777777" w:rsidTr="00A433C0">
        <w:trPr>
          <w:trHeight w:val="1124"/>
        </w:trPr>
        <w:tc>
          <w:tcPr>
            <w:tcW w:w="0" w:type="auto"/>
            <w:shd w:val="clear" w:color="auto" w:fill="auto"/>
          </w:tcPr>
          <w:p w14:paraId="09AFAD63" w14:textId="77777777" w:rsidR="00A433C0" w:rsidRPr="00B01155" w:rsidRDefault="00A433C0" w:rsidP="00A433C0">
            <w:pPr>
              <w:rPr>
                <w:rFonts w:cs="Times New Roman"/>
              </w:rPr>
            </w:pPr>
            <w:r w:rsidRPr="00B01155">
              <w:t>In vitro</w:t>
            </w:r>
          </w:p>
        </w:tc>
        <w:tc>
          <w:tcPr>
            <w:tcW w:w="5106" w:type="dxa"/>
            <w:shd w:val="clear" w:color="auto" w:fill="auto"/>
          </w:tcPr>
          <w:p w14:paraId="339B552E" w14:textId="77777777" w:rsidR="00A433C0" w:rsidRPr="00B01155" w:rsidRDefault="00A433C0" w:rsidP="00A433C0">
            <w:pPr>
              <w:rPr>
                <w:rFonts w:cs="Times New Roman"/>
              </w:rPr>
            </w:pPr>
            <w:r w:rsidRPr="00B01155">
              <w:rPr>
                <w:rFonts w:cs="Times New Roman"/>
              </w:rPr>
              <w:t>The presence of the A1555G variant in human cells leads to reduced quantity and activity of the OXPHOS complex IV protein in the presence of aminoglycosides</w:t>
            </w:r>
          </w:p>
        </w:tc>
        <w:tc>
          <w:tcPr>
            <w:tcW w:w="3095" w:type="dxa"/>
            <w:shd w:val="clear" w:color="auto" w:fill="auto"/>
          </w:tcPr>
          <w:p w14:paraId="691F919C" w14:textId="36A43F5D" w:rsidR="00A433C0" w:rsidRPr="00B01155" w:rsidRDefault="00A433C0" w:rsidP="00A433C0">
            <w:pPr>
              <w:rPr>
                <w:rFonts w:cs="Times New Roman"/>
              </w:rPr>
            </w:pPr>
            <w:proofErr w:type="spellStart"/>
            <w:r>
              <w:rPr>
                <w:rFonts w:cs="Times New Roman"/>
              </w:rPr>
              <w:t>Pacheu</w:t>
            </w:r>
            <w:proofErr w:type="spellEnd"/>
            <w:r>
              <w:rPr>
                <w:rFonts w:cs="Times New Roman"/>
              </w:rPr>
              <w:t xml:space="preserve">-Grau,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PEVuZE5vdGU+PENpdGU+PEF1dGhvcj5QYWNoZXUtR3JhdTwvQXV0aG9yPjxZZWFyPjIwMTE8L1ll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PEVuZE5vdGU+PENpdGU+PEF1dGhvcj5QYWNoZXUtR3JhdTwvQXV0aG9yPjxZZWFyPjIwMTE8L1ll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(24)</w:t>
            </w:r>
            <w:r>
              <w:rPr>
                <w:rFonts w:cs="Times New Roman"/>
              </w:rPr>
              <w:fldChar w:fldCharType="end"/>
            </w:r>
          </w:p>
        </w:tc>
        <w:tc>
          <w:tcPr>
            <w:tcW w:w="0" w:type="auto"/>
            <w:shd w:val="clear" w:color="auto" w:fill="auto"/>
            <w:noWrap/>
          </w:tcPr>
          <w:p w14:paraId="7B220DF2" w14:textId="77777777" w:rsidR="00A433C0" w:rsidRPr="00B01155" w:rsidRDefault="00A433C0" w:rsidP="00A433C0">
            <w:pPr>
              <w:rPr>
                <w:rFonts w:cs="Times New Roman"/>
              </w:rPr>
            </w:pPr>
            <w:r w:rsidRPr="00B01155">
              <w:rPr>
                <w:rFonts w:cs="Times New Roman"/>
              </w:rPr>
              <w:t>High</w:t>
            </w:r>
          </w:p>
        </w:tc>
      </w:tr>
      <w:tr w:rsidR="00A433C0" w:rsidRPr="007422B0" w14:paraId="597960AF" w14:textId="77777777" w:rsidTr="00A81195">
        <w:trPr>
          <w:trHeight w:val="1008"/>
        </w:trPr>
        <w:tc>
          <w:tcPr>
            <w:tcW w:w="0" w:type="auto"/>
            <w:shd w:val="clear" w:color="auto" w:fill="auto"/>
          </w:tcPr>
          <w:p w14:paraId="50363BB7" w14:textId="77777777" w:rsidR="00A433C0" w:rsidRPr="00B01155" w:rsidRDefault="00A433C0" w:rsidP="00A433C0">
            <w:pPr>
              <w:rPr>
                <w:rFonts w:cs="Times New Roman"/>
              </w:rPr>
            </w:pPr>
            <w:r w:rsidRPr="00B01155">
              <w:t>Clinical</w:t>
            </w:r>
          </w:p>
        </w:tc>
        <w:tc>
          <w:tcPr>
            <w:tcW w:w="5106" w:type="dxa"/>
            <w:shd w:val="clear" w:color="auto" w:fill="auto"/>
          </w:tcPr>
          <w:p w14:paraId="4B9DB10C" w14:textId="77777777" w:rsidR="00A433C0" w:rsidRPr="00B01155" w:rsidRDefault="00A433C0" w:rsidP="00A433C0">
            <w:pPr>
              <w:rPr>
                <w:rFonts w:cs="Times New Roman"/>
              </w:rPr>
            </w:pPr>
            <w:r w:rsidRPr="00B01155">
              <w:rPr>
                <w:rFonts w:cs="Times New Roman"/>
              </w:rPr>
              <w:t>Variants at the 750, 884, 951, 988, 1055, 1420, 1438 or 1505 loci increase susceptibility to aminoglycoside-induced hearing loss</w:t>
            </w:r>
          </w:p>
        </w:tc>
        <w:tc>
          <w:tcPr>
            <w:tcW w:w="3095" w:type="dxa"/>
            <w:shd w:val="clear" w:color="auto" w:fill="auto"/>
          </w:tcPr>
          <w:p w14:paraId="7B9E03D4" w14:textId="3B771529"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tc>
        <w:tc>
          <w:tcPr>
            <w:tcW w:w="0" w:type="auto"/>
            <w:shd w:val="clear" w:color="auto" w:fill="auto"/>
            <w:noWrap/>
          </w:tcPr>
          <w:p w14:paraId="7805E07C" w14:textId="77777777" w:rsidR="00A433C0" w:rsidRPr="00B01155" w:rsidRDefault="00A433C0" w:rsidP="00A433C0">
            <w:pPr>
              <w:rPr>
                <w:rFonts w:cs="Times New Roman"/>
              </w:rPr>
            </w:pPr>
            <w:r w:rsidRPr="00B01155">
              <w:rPr>
                <w:rFonts w:cs="Times New Roman"/>
              </w:rPr>
              <w:t>Weak</w:t>
            </w:r>
          </w:p>
          <w:p w14:paraId="1481FAA6" w14:textId="77777777" w:rsidR="00A433C0" w:rsidRPr="00B01155" w:rsidRDefault="00A433C0" w:rsidP="00A433C0">
            <w:pPr>
              <w:rPr>
                <w:rFonts w:cs="Times New Roman"/>
              </w:rPr>
            </w:pPr>
          </w:p>
        </w:tc>
      </w:tr>
      <w:tr w:rsidR="00A433C0" w:rsidRPr="007422B0" w14:paraId="2324500B" w14:textId="77777777" w:rsidTr="00A81195">
        <w:trPr>
          <w:trHeight w:val="58"/>
        </w:trPr>
        <w:tc>
          <w:tcPr>
            <w:tcW w:w="0" w:type="auto"/>
            <w:shd w:val="clear" w:color="auto" w:fill="auto"/>
          </w:tcPr>
          <w:p w14:paraId="207F0420" w14:textId="77777777" w:rsidR="00A433C0" w:rsidRPr="00B01155" w:rsidRDefault="00A433C0" w:rsidP="00A433C0">
            <w:pPr>
              <w:rPr>
                <w:rFonts w:cs="Times New Roman"/>
              </w:rPr>
            </w:pPr>
            <w:r w:rsidRPr="00B01155">
              <w:lastRenderedPageBreak/>
              <w:t>Clinical</w:t>
            </w:r>
          </w:p>
        </w:tc>
        <w:tc>
          <w:tcPr>
            <w:tcW w:w="5106" w:type="dxa"/>
            <w:shd w:val="clear" w:color="auto" w:fill="auto"/>
          </w:tcPr>
          <w:p w14:paraId="50A32AB8" w14:textId="4BDC1867" w:rsidR="00A433C0" w:rsidRPr="00B01155" w:rsidRDefault="00A433C0" w:rsidP="00A81195">
            <w:pPr>
              <w:rPr>
                <w:rFonts w:cs="Times New Roman"/>
              </w:rPr>
            </w:pPr>
            <w:r w:rsidRPr="00B01155">
              <w:rPr>
                <w:rFonts w:cs="Times New Roman"/>
              </w:rPr>
              <w:t>The A663G variant does not increase susceptibility to aminoglycoside-induced hearing loss</w:t>
            </w:r>
          </w:p>
        </w:tc>
        <w:tc>
          <w:tcPr>
            <w:tcW w:w="3095" w:type="dxa"/>
            <w:shd w:val="clear" w:color="auto" w:fill="auto"/>
          </w:tcPr>
          <w:p w14:paraId="1EAAA9E4" w14:textId="5872BCCC" w:rsidR="00A433C0" w:rsidRPr="00B01155" w:rsidRDefault="00A433C0" w:rsidP="00A433C0">
            <w:pPr>
              <w:rPr>
                <w:rFonts w:cs="Times New Roman"/>
              </w:rPr>
            </w:pPr>
            <w:proofErr w:type="spellStart"/>
            <w:r>
              <w:rPr>
                <w:rFonts w:cs="Times New Roman"/>
              </w:rPr>
              <w:t>Hutchin</w:t>
            </w:r>
            <w:proofErr w:type="spellEnd"/>
            <w:r>
              <w:rPr>
                <w:rFonts w:cs="Times New Roman"/>
              </w:rPr>
              <w:t xml:space="preserve">, </w:t>
            </w:r>
            <w:r w:rsidR="00A81195" w:rsidRPr="00A81195">
              <w:rPr>
                <w:rFonts w:cs="Times New Roman"/>
                <w:i/>
                <w:iCs/>
              </w:rPr>
              <w:t>et al</w:t>
            </w:r>
            <w:r>
              <w:rPr>
                <w:rFonts w:cs="Times New Roman"/>
              </w:rPr>
              <w:t xml:space="preserve">. 1993 </w:t>
            </w:r>
            <w:r>
              <w:rPr>
                <w:rFonts w:cs="Times New Roman"/>
              </w:rPr>
              <w:fldChar w:fldCharType="begin">
                <w:fldData xml:space="preserve">PEVuZE5vdGU+PENpdGU+PEF1dGhvcj5IdXRjaGluPC9BdXRob3I+PFllYXI+MTk5MzwvWWVhcj48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PEVuZE5vdGU+PENpdGU+PEF1dGhvcj5IdXRjaGluPC9BdXRob3I+PFllYXI+MTk5MzwvWWVhcj48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(26)</w:t>
            </w:r>
            <w:r>
              <w:rPr>
                <w:rFonts w:cs="Times New Roman"/>
              </w:rPr>
              <w:fldChar w:fldCharType="end"/>
            </w:r>
            <w:r>
              <w:rPr>
                <w:rFonts w:cs="Times New Roman"/>
              </w:rPr>
              <w:t xml:space="preserve"> </w:t>
            </w:r>
          </w:p>
          <w:p w14:paraId="14444987" w14:textId="3B855AF8" w:rsidR="00A433C0" w:rsidRPr="00B01155" w:rsidRDefault="00A433C0" w:rsidP="00A433C0">
            <w:pPr>
              <w:rPr>
                <w:rFonts w:cs="Times New Roman"/>
              </w:rPr>
            </w:pPr>
            <w:r>
              <w:rPr>
                <w:rFonts w:cs="Times New Roman"/>
              </w:rPr>
              <w:t xml:space="preserve">Pandya, </w:t>
            </w:r>
            <w:r w:rsidR="00A81195" w:rsidRPr="00A81195">
              <w:rPr>
                <w:rFonts w:cs="Times New Roman"/>
                <w:i/>
                <w:iCs/>
              </w:rPr>
              <w:t>et al</w:t>
            </w:r>
            <w:r>
              <w:rPr>
                <w:rFonts w:cs="Times New Roman"/>
              </w:rPr>
              <w:t xml:space="preserve"> 1997 </w:t>
            </w:r>
            <w:r>
              <w:rPr>
                <w:rFonts w:cs="Times New Roman"/>
              </w:rPr>
              <w:fldChar w:fldCharType="begin">
                <w:fldData xml:space="preserve">PEVuZE5vdGU+PENpdGU+PEF1dGhvcj5QYW5keWE8L0F1dGhvcj48WWVhcj4xOTk3PC9ZZWFyPjxS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</w:fldData>
              </w:fldChar>
            </w:r>
            <w:r w:rsidR="00C5363E">
              <w:rPr>
                <w:rFonts w:cs="Times New Roman"/>
              </w:rPr>
              <w:instrText xml:space="preserve"> ADDIN EN.CITE </w:instrText>
            </w:r>
            <w:r w:rsidR="00C5363E">
              <w:rPr>
                <w:rFonts w:cs="Times New Roman"/>
              </w:rPr>
              <w:fldChar w:fldCharType="begin">
                <w:fldData xml:space="preserve">PEVuZE5vdGU+PENpdGU+PEF1dGhvcj5QYW5keWE8L0F1dGhvcj48WWVhcj4xOTk3PC9ZZWFyPjxS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(27)</w:t>
            </w:r>
            <w:r>
              <w:rPr>
                <w:rFonts w:cs="Times New Roman"/>
              </w:rPr>
              <w:fldChar w:fldCharType="end"/>
            </w:r>
          </w:p>
        </w:tc>
        <w:tc>
          <w:tcPr>
            <w:tcW w:w="0" w:type="auto"/>
            <w:shd w:val="clear" w:color="auto" w:fill="auto"/>
            <w:noWrap/>
          </w:tcPr>
          <w:p w14:paraId="1AC56E47" w14:textId="77777777" w:rsidR="00A433C0" w:rsidRPr="00B01155" w:rsidRDefault="00A433C0" w:rsidP="00A433C0">
            <w:pPr>
              <w:rPr>
                <w:rFonts w:cs="Times New Roman"/>
              </w:rPr>
            </w:pPr>
            <w:r w:rsidRPr="00B01155">
              <w:rPr>
                <w:rFonts w:cs="Times New Roman"/>
              </w:rPr>
              <w:t>Moderate</w:t>
            </w:r>
          </w:p>
        </w:tc>
      </w:tr>
      <w:tr w:rsidR="00A433C0" w:rsidRPr="007422B0" w14:paraId="7886CD38" w14:textId="77777777" w:rsidTr="00A433C0">
        <w:trPr>
          <w:trHeight w:val="710"/>
        </w:trPr>
        <w:tc>
          <w:tcPr>
            <w:tcW w:w="0" w:type="auto"/>
            <w:shd w:val="clear" w:color="auto" w:fill="auto"/>
          </w:tcPr>
          <w:p w14:paraId="431F7CF4" w14:textId="77777777" w:rsidR="00A433C0" w:rsidRPr="00B01155" w:rsidRDefault="00A433C0" w:rsidP="00A433C0">
            <w:pPr>
              <w:rPr>
                <w:rFonts w:cs="Times New Roman"/>
              </w:rPr>
            </w:pPr>
            <w:r w:rsidRPr="00B01155">
              <w:t>Clinical</w:t>
            </w:r>
          </w:p>
        </w:tc>
        <w:tc>
          <w:tcPr>
            <w:tcW w:w="5106" w:type="dxa"/>
            <w:shd w:val="clear" w:color="auto" w:fill="auto"/>
          </w:tcPr>
          <w:p w14:paraId="48273D73" w14:textId="55A109DF" w:rsidR="00A433C0" w:rsidRPr="00B01155" w:rsidRDefault="00A433C0" w:rsidP="00A81195">
            <w:pPr>
              <w:rPr>
                <w:rFonts w:cs="Times New Roman"/>
              </w:rPr>
            </w:pPr>
            <w:r w:rsidRPr="00B01155">
              <w:rPr>
                <w:rFonts w:cs="Times New Roman"/>
              </w:rPr>
              <w:t>The T669C variant increases susceptibility to aminoglycoside-induced hearing loss</w:t>
            </w:r>
          </w:p>
        </w:tc>
        <w:tc>
          <w:tcPr>
            <w:tcW w:w="3095" w:type="dxa"/>
            <w:shd w:val="clear" w:color="auto" w:fill="auto"/>
          </w:tcPr>
          <w:p w14:paraId="246D47AF" w14:textId="43696859" w:rsidR="00A433C0" w:rsidRPr="00B01155" w:rsidRDefault="00A433C0" w:rsidP="00A433C0">
            <w:pPr>
              <w:rPr>
                <w:rFonts w:cs="Times New Roman"/>
              </w:rPr>
            </w:pPr>
            <w:r>
              <w:rPr>
                <w:rFonts w:cs="Times New Roman"/>
              </w:rPr>
              <w:t xml:space="preserve">Leveque,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(28)</w:t>
            </w:r>
            <w:r>
              <w:rPr>
                <w:rFonts w:cs="Times New Roman"/>
              </w:rPr>
              <w:fldChar w:fldCharType="end"/>
            </w:r>
          </w:p>
          <w:p w14:paraId="0F63D56D" w14:textId="11129816" w:rsidR="00A433C0" w:rsidRPr="00B01155" w:rsidRDefault="00A433C0" w:rsidP="00A433C0">
            <w:pPr>
              <w:rPr>
                <w:rFonts w:cs="Times New Roman"/>
              </w:rPr>
            </w:pPr>
            <w:proofErr w:type="spellStart"/>
            <w:r>
              <w:rPr>
                <w:rFonts w:cs="Times New Roman"/>
              </w:rPr>
              <w:t>Rydzanicz</w:t>
            </w:r>
            <w:proofErr w:type="spellEnd"/>
            <w:r>
              <w:rPr>
                <w:rFonts w:cs="Times New Roman"/>
              </w:rPr>
              <w:t xml:space="preserve">,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 </w:instrText>
            </w:r>
            <w:r w:rsidR="00C5363E">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(29)</w:t>
            </w:r>
            <w:r>
              <w:rPr>
                <w:rFonts w:cs="Times New Roman"/>
              </w:rPr>
              <w:fldChar w:fldCharType="end"/>
            </w:r>
          </w:p>
        </w:tc>
        <w:tc>
          <w:tcPr>
            <w:tcW w:w="0" w:type="auto"/>
            <w:shd w:val="clear" w:color="auto" w:fill="auto"/>
            <w:noWrap/>
          </w:tcPr>
          <w:p w14:paraId="03FF69B4" w14:textId="77777777" w:rsidR="00A433C0" w:rsidRPr="00B01155" w:rsidRDefault="00A433C0" w:rsidP="00A433C0">
            <w:pPr>
              <w:rPr>
                <w:rFonts w:cs="Times New Roman"/>
              </w:rPr>
            </w:pPr>
            <w:r w:rsidRPr="00B01155">
              <w:rPr>
                <w:rFonts w:cs="Times New Roman"/>
              </w:rPr>
              <w:t>Weak</w:t>
            </w:r>
          </w:p>
        </w:tc>
      </w:tr>
      <w:tr w:rsidR="00A433C0" w:rsidRPr="007422B0" w14:paraId="6E6B1354" w14:textId="77777777" w:rsidTr="00A433C0">
        <w:trPr>
          <w:trHeight w:val="683"/>
        </w:trPr>
        <w:tc>
          <w:tcPr>
            <w:tcW w:w="0" w:type="auto"/>
            <w:shd w:val="clear" w:color="auto" w:fill="auto"/>
          </w:tcPr>
          <w:p w14:paraId="667BCB56" w14:textId="77777777" w:rsidR="00A433C0" w:rsidRPr="00B01155" w:rsidRDefault="00A433C0" w:rsidP="00A433C0">
            <w:pPr>
              <w:rPr>
                <w:rFonts w:cs="Times New Roman"/>
              </w:rPr>
            </w:pPr>
            <w:r w:rsidRPr="00B01155">
              <w:t>Clinical</w:t>
            </w:r>
          </w:p>
        </w:tc>
        <w:tc>
          <w:tcPr>
            <w:tcW w:w="5106" w:type="dxa"/>
            <w:shd w:val="clear" w:color="auto" w:fill="auto"/>
          </w:tcPr>
          <w:p w14:paraId="363494F5" w14:textId="77777777" w:rsidR="00A433C0" w:rsidRPr="00B01155" w:rsidRDefault="00A433C0" w:rsidP="00A433C0">
            <w:pPr>
              <w:rPr>
                <w:rFonts w:cs="Times New Roman"/>
              </w:rPr>
            </w:pPr>
            <w:r w:rsidRPr="00B01155">
              <w:rPr>
                <w:rFonts w:cs="Times New Roman"/>
              </w:rPr>
              <w:t>The A747G variant increases susceptibility to aminoglycoside-induced hearing loss</w:t>
            </w:r>
          </w:p>
        </w:tc>
        <w:tc>
          <w:tcPr>
            <w:tcW w:w="3095" w:type="dxa"/>
            <w:shd w:val="clear" w:color="auto" w:fill="auto"/>
          </w:tcPr>
          <w:p w14:paraId="1A43585E" w14:textId="727B774D"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(30)</w:t>
            </w:r>
            <w:r>
              <w:rPr>
                <w:rFonts w:cs="Times New Roman"/>
              </w:rPr>
              <w:fldChar w:fldCharType="end"/>
            </w:r>
          </w:p>
        </w:tc>
        <w:tc>
          <w:tcPr>
            <w:tcW w:w="0" w:type="auto"/>
            <w:shd w:val="clear" w:color="auto" w:fill="auto"/>
            <w:noWrap/>
          </w:tcPr>
          <w:p w14:paraId="24A1CE10" w14:textId="77777777" w:rsidR="00A433C0" w:rsidRPr="00B01155" w:rsidRDefault="00A433C0" w:rsidP="00A433C0">
            <w:pPr>
              <w:rPr>
                <w:rFonts w:cs="Times New Roman"/>
              </w:rPr>
            </w:pPr>
            <w:r w:rsidRPr="00B01155">
              <w:rPr>
                <w:rFonts w:cs="Times New Roman"/>
              </w:rPr>
              <w:t>Weak</w:t>
            </w:r>
          </w:p>
        </w:tc>
      </w:tr>
      <w:tr w:rsidR="00A433C0" w:rsidRPr="007422B0" w14:paraId="17D1DACA" w14:textId="77777777" w:rsidTr="00A433C0">
        <w:trPr>
          <w:trHeight w:val="611"/>
        </w:trPr>
        <w:tc>
          <w:tcPr>
            <w:tcW w:w="0" w:type="auto"/>
            <w:shd w:val="clear" w:color="auto" w:fill="auto"/>
          </w:tcPr>
          <w:p w14:paraId="1CD15D5A" w14:textId="77777777" w:rsidR="00A433C0" w:rsidRPr="00B01155" w:rsidRDefault="00A433C0" w:rsidP="00A433C0">
            <w:pPr>
              <w:rPr>
                <w:rFonts w:cs="Times New Roman"/>
              </w:rPr>
            </w:pPr>
            <w:r w:rsidRPr="00B01155">
              <w:t>Clinical</w:t>
            </w:r>
          </w:p>
        </w:tc>
        <w:tc>
          <w:tcPr>
            <w:tcW w:w="5106" w:type="dxa"/>
            <w:shd w:val="clear" w:color="auto" w:fill="auto"/>
          </w:tcPr>
          <w:p w14:paraId="26F70576" w14:textId="77777777" w:rsidR="00A433C0" w:rsidRPr="00B01155" w:rsidRDefault="00A433C0" w:rsidP="00A433C0">
            <w:pPr>
              <w:rPr>
                <w:rFonts w:cs="Times New Roman"/>
              </w:rPr>
            </w:pPr>
            <w:r w:rsidRPr="00B01155">
              <w:rPr>
                <w:rFonts w:cs="Times New Roman"/>
              </w:rPr>
              <w:t>The G786A variant increases susceptibility to aminoglycoside-induced hearing loss</w:t>
            </w:r>
          </w:p>
        </w:tc>
        <w:tc>
          <w:tcPr>
            <w:tcW w:w="3095" w:type="dxa"/>
            <w:shd w:val="clear" w:color="auto" w:fill="auto"/>
          </w:tcPr>
          <w:p w14:paraId="6D994972" w14:textId="3FB74B3F" w:rsidR="00A433C0" w:rsidRPr="00B01155" w:rsidRDefault="00A433C0" w:rsidP="00A433C0">
            <w:pPr>
              <w:rPr>
                <w:rFonts w:cs="Times New Roman"/>
              </w:rPr>
            </w:pPr>
            <w:r>
              <w:rPr>
                <w:rFonts w:cs="Times New Roman"/>
              </w:rPr>
              <w:t xml:space="preserve">Guaran, </w:t>
            </w:r>
            <w:r w:rsidR="00A81195" w:rsidRPr="00A81195">
              <w:rPr>
                <w:rFonts w:cs="Times New Roman"/>
                <w:i/>
                <w:iCs/>
              </w:rPr>
              <w:t>et al</w:t>
            </w:r>
            <w:r>
              <w:rPr>
                <w:rFonts w:cs="Times New Roman"/>
              </w:rPr>
              <w:t xml:space="preserve">. 2013 </w:t>
            </w:r>
            <w:r>
              <w:rPr>
                <w:rFonts w:cs="Times New Roman"/>
              </w:rPr>
              <w:fldChar w:fldCharType="begin">
                <w:fldData xml:space="preserve">PEVuZE5vdGU+PENpdGU+PEF1dGhvcj5HdWFyYW48L0F1dGhvcj48WWVhcj4yMDEzPC9ZZWFyPjxS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PEVuZE5vdGU+PENpdGU+PEF1dGhvcj5HdWFyYW48L0F1dGhvcj48WWVhcj4yMDEzPC9ZZWFyPjxS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(31)</w:t>
            </w:r>
            <w:r>
              <w:rPr>
                <w:rFonts w:cs="Times New Roman"/>
              </w:rPr>
              <w:fldChar w:fldCharType="end"/>
            </w:r>
          </w:p>
        </w:tc>
        <w:tc>
          <w:tcPr>
            <w:tcW w:w="0" w:type="auto"/>
            <w:shd w:val="clear" w:color="auto" w:fill="auto"/>
            <w:noWrap/>
          </w:tcPr>
          <w:p w14:paraId="2CA3827E" w14:textId="77777777" w:rsidR="00A433C0" w:rsidRPr="00B01155" w:rsidRDefault="00A433C0" w:rsidP="00A433C0">
            <w:pPr>
              <w:rPr>
                <w:rFonts w:cs="Times New Roman"/>
              </w:rPr>
            </w:pPr>
            <w:r w:rsidRPr="00B01155">
              <w:rPr>
                <w:rFonts w:cs="Times New Roman"/>
              </w:rPr>
              <w:t>Weak</w:t>
            </w:r>
          </w:p>
        </w:tc>
      </w:tr>
      <w:tr w:rsidR="00A433C0" w:rsidRPr="007422B0" w14:paraId="29D012D9" w14:textId="77777777" w:rsidTr="00A433C0">
        <w:trPr>
          <w:trHeight w:val="809"/>
        </w:trPr>
        <w:tc>
          <w:tcPr>
            <w:tcW w:w="0" w:type="auto"/>
            <w:shd w:val="clear" w:color="auto" w:fill="auto"/>
          </w:tcPr>
          <w:p w14:paraId="68C34801" w14:textId="77777777" w:rsidR="00A433C0" w:rsidRPr="00B01155" w:rsidRDefault="00A433C0" w:rsidP="00A433C0">
            <w:pPr>
              <w:rPr>
                <w:rFonts w:cs="Times New Roman"/>
              </w:rPr>
            </w:pPr>
            <w:r w:rsidRPr="00B01155">
              <w:t>Clinical</w:t>
            </w:r>
          </w:p>
        </w:tc>
        <w:tc>
          <w:tcPr>
            <w:tcW w:w="5106" w:type="dxa"/>
            <w:shd w:val="clear" w:color="auto" w:fill="auto"/>
          </w:tcPr>
          <w:p w14:paraId="26AE394A" w14:textId="77777777" w:rsidR="00A433C0" w:rsidRPr="00B01155" w:rsidRDefault="00A433C0" w:rsidP="00A433C0">
            <w:pPr>
              <w:rPr>
                <w:rFonts w:cs="Times New Roman"/>
              </w:rPr>
            </w:pPr>
            <w:r w:rsidRPr="00B01155">
              <w:rPr>
                <w:rFonts w:cs="Times New Roman"/>
              </w:rPr>
              <w:t>The A807G or A807C variants increase susceptibility to aminoglycoside-induced hearing loss</w:t>
            </w:r>
          </w:p>
        </w:tc>
        <w:tc>
          <w:tcPr>
            <w:tcW w:w="3095" w:type="dxa"/>
            <w:shd w:val="clear" w:color="auto" w:fill="auto"/>
          </w:tcPr>
          <w:p w14:paraId="04D88715" w14:textId="647E49D3"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tc>
        <w:tc>
          <w:tcPr>
            <w:tcW w:w="0" w:type="auto"/>
            <w:shd w:val="clear" w:color="auto" w:fill="auto"/>
            <w:noWrap/>
          </w:tcPr>
          <w:p w14:paraId="01C2D0C7" w14:textId="77777777" w:rsidR="00A433C0" w:rsidRPr="00B01155" w:rsidRDefault="00A433C0" w:rsidP="00A433C0">
            <w:pPr>
              <w:rPr>
                <w:rFonts w:cs="Times New Roman"/>
              </w:rPr>
            </w:pPr>
            <w:r w:rsidRPr="00B01155">
              <w:rPr>
                <w:rFonts w:cs="Times New Roman"/>
              </w:rPr>
              <w:t>Weak</w:t>
            </w:r>
          </w:p>
        </w:tc>
      </w:tr>
      <w:tr w:rsidR="00A433C0" w:rsidRPr="007422B0" w14:paraId="769E5A66" w14:textId="77777777" w:rsidTr="00A81195">
        <w:trPr>
          <w:trHeight w:val="1079"/>
        </w:trPr>
        <w:tc>
          <w:tcPr>
            <w:tcW w:w="0" w:type="auto"/>
            <w:shd w:val="clear" w:color="auto" w:fill="auto"/>
          </w:tcPr>
          <w:p w14:paraId="2E6FDD49" w14:textId="77777777" w:rsidR="00A433C0" w:rsidRPr="00B01155" w:rsidRDefault="00A433C0" w:rsidP="00A433C0">
            <w:pPr>
              <w:rPr>
                <w:rFonts w:cs="Times New Roman"/>
              </w:rPr>
            </w:pPr>
            <w:r w:rsidRPr="00B01155">
              <w:t>Clinical</w:t>
            </w:r>
          </w:p>
        </w:tc>
        <w:tc>
          <w:tcPr>
            <w:tcW w:w="5106" w:type="dxa"/>
            <w:shd w:val="clear" w:color="auto" w:fill="auto"/>
          </w:tcPr>
          <w:p w14:paraId="4B088492" w14:textId="7C1817CA" w:rsidR="00A433C0" w:rsidRPr="00B01155" w:rsidRDefault="00A433C0" w:rsidP="00A433C0">
            <w:pPr>
              <w:rPr>
                <w:rFonts w:cs="Times New Roman"/>
              </w:rPr>
            </w:pPr>
            <w:r w:rsidRPr="00B01155">
              <w:rPr>
                <w:rFonts w:cs="Times New Roman"/>
              </w:rPr>
              <w:t>The A827G variant increases susceptibility to aminoglycoside-induced hearing loss</w:t>
            </w:r>
          </w:p>
          <w:p w14:paraId="20D2C549" w14:textId="77777777" w:rsidR="00A433C0" w:rsidRPr="00B01155" w:rsidRDefault="00A433C0" w:rsidP="00A433C0">
            <w:pPr>
              <w:rPr>
                <w:rFonts w:cs="Times New Roman"/>
              </w:rPr>
            </w:pPr>
          </w:p>
        </w:tc>
        <w:tc>
          <w:tcPr>
            <w:tcW w:w="3095" w:type="dxa"/>
            <w:shd w:val="clear" w:color="auto" w:fill="auto"/>
          </w:tcPr>
          <w:p w14:paraId="50E738BE" w14:textId="49F09878" w:rsidR="00A433C0" w:rsidRPr="00B01155" w:rsidRDefault="00A433C0" w:rsidP="00A433C0">
            <w:pPr>
              <w:rPr>
                <w:rFonts w:cs="Times New Roman"/>
              </w:rPr>
            </w:pPr>
            <w:r>
              <w:rPr>
                <w:rFonts w:cs="Times New Roman"/>
              </w:rPr>
              <w:t xml:space="preserve">Xing, </w:t>
            </w:r>
            <w:r w:rsidR="00A81195" w:rsidRPr="00A81195">
              <w:rPr>
                <w:rFonts w:cs="Times New Roman"/>
                <w:i/>
                <w:iCs/>
              </w:rPr>
              <w:t>et al</w:t>
            </w:r>
            <w:r>
              <w:rPr>
                <w:rFonts w:cs="Times New Roman"/>
              </w:rPr>
              <w:t xml:space="preserve">. 2006 </w:t>
            </w:r>
            <w:r>
              <w:rPr>
                <w:rFonts w:cs="Times New Roman"/>
              </w:rPr>
              <w:fldChar w:fldCharType="begin"/>
            </w:r>
            <w:r w:rsidR="00C5363E">
              <w:rPr>
                <w:rFonts w:cs="Times New Roman"/>
              </w:rPr>
              <w:instrText xml:space="preserve"> ADDIN EN.CITE &lt;EndNote&gt;&lt;Cite&gt;&lt;Author&gt;Xing&lt;/Author&gt;&lt;Year&gt;2006&lt;/Year&gt;&lt;RecNum&gt;20&lt;/RecNum&gt;&lt;DisplayText&gt;(32)&lt;/DisplayText&gt;&lt;record&gt;&lt;rec-number&gt;20&lt;/rec-number&gt;&lt;foreign-keys&gt;&lt;key app="EN" db-id="0ztvxe5zqe5v5fevxzyx0rsme5rzw00vzzda" timestamp="1601305088"&gt;20&lt;/key&gt;&lt;/foreign-keys&gt;&lt;ref-type name="Journal Article"&gt;17&lt;/ref-type&gt;&lt;contributors&gt;&lt;authors&gt;&lt;author&gt;Xing, G.&lt;/author&gt;&lt;author&gt;Chen, Z.&lt;/author&gt;&lt;author&gt;Wei, Q.&lt;/author&gt;&lt;author&gt;Tian, H.&lt;/author&gt;&lt;author&gt;Li, X.&lt;/author&gt;&lt;author&gt;Zhou, A.&lt;/author&gt;&lt;author&gt;Bu, X.&lt;/author&gt;&lt;author&gt;Cao, X.&lt;/author&gt;&lt;/authors&gt;&lt;/contributors&gt;&lt;auth-address&gt;Department of Otolaryngology, The First Affiliated Hospital of Nanjing Medical University, Nanjing 210029, China.&lt;/auth-address&gt;&lt;titles&gt;&lt;title&gt;Mitochondrial 12S rRNA A827G mutation is involved in the genetic susceptibility to aminoglycoside ototoxicity&lt;/title&gt;&lt;secondary-title&gt;Biochem Biophys Res Commun&lt;/secondary-title&gt;&lt;/titles&gt;&lt;periodical&gt;&lt;full-title&gt;Biochem Biophys Res Commun&lt;/full-title&gt;&lt;/periodical&gt;&lt;pages&gt;1131-5&lt;/pages&gt;&lt;volume&gt;346&lt;/volume&gt;&lt;number&gt;4&lt;/number&gt;&lt;edition&gt;2006/06/20&lt;/edition&gt;&lt;keywords&gt;&lt;keyword&gt;Aminoglycosides/pharmacology&lt;/keyword&gt;&lt;keyword&gt;DNA, Mitochondrial/*analysis&lt;/keyword&gt;&lt;keyword&gt;Genes, Mitochondrial&lt;/keyword&gt;&lt;keyword&gt;*Genetic Predisposition to Disease&lt;/keyword&gt;&lt;keyword&gt;Hearing Loss/*genetics&lt;/keyword&gt;&lt;keyword&gt;Humans&lt;/keyword&gt;&lt;keyword&gt;Point Mutation&lt;/keyword&gt;&lt;keyword&gt;RNA, Ribosomal/analysis/*genetics&lt;/keyword&gt;&lt;/keywords&gt;&lt;dates&gt;&lt;year&gt;2006&lt;/year&gt;&lt;pub-dates&gt;&lt;date&gt;Aug 11&lt;/date&gt;&lt;/pub-dates&gt;&lt;/dates&gt;&lt;isbn&gt;0006-291X (Print)&amp;#xD;0006-291X (Linking)&lt;/isbn&gt;&lt;accession-num&gt;16782057&lt;/accession-num&gt;&lt;urls&gt;&lt;related-urls&gt;&lt;url&gt;https://www.ncbi.nlm.nih.gov/pubmed/16782057&lt;/url&gt;&lt;/related-urls&gt;&lt;/urls&gt;&lt;electronic-resource-num&gt;10.1016/j.bbrc.2006.05.208&lt;/electronic-resource-num&gt;&lt;/record&gt;&lt;/Cite&gt;&lt;/EndNote&gt;</w:instrText>
            </w:r>
            <w:r>
              <w:rPr>
                <w:rFonts w:cs="Times New Roman"/>
              </w:rPr>
              <w:fldChar w:fldCharType="separate"/>
            </w:r>
            <w:r w:rsidR="00C5363E">
              <w:rPr>
                <w:rFonts w:cs="Times New Roman"/>
                <w:noProof/>
              </w:rPr>
              <w:t>(32)</w:t>
            </w:r>
            <w:r>
              <w:rPr>
                <w:rFonts w:cs="Times New Roman"/>
              </w:rPr>
              <w:fldChar w:fldCharType="end"/>
            </w:r>
          </w:p>
          <w:p w14:paraId="5178A5D7" w14:textId="3BCD3A2D" w:rsidR="00A433C0" w:rsidRPr="00B01155" w:rsidRDefault="00A433C0" w:rsidP="00A433C0">
            <w:pPr>
              <w:rPr>
                <w:rFonts w:cs="Times New Roman"/>
              </w:rPr>
            </w:pPr>
            <w:proofErr w:type="spellStart"/>
            <w:r>
              <w:rPr>
                <w:rFonts w:cs="Times New Roman"/>
              </w:rPr>
              <w:t>Chaig</w:t>
            </w:r>
            <w:proofErr w:type="spellEnd"/>
            <w:r>
              <w:rPr>
                <w:rFonts w:cs="Times New Roman"/>
              </w:rPr>
              <w:t xml:space="preserve">, </w:t>
            </w:r>
            <w:r w:rsidR="00A81195" w:rsidRPr="00A81195">
              <w:rPr>
                <w:rFonts w:cs="Times New Roman"/>
                <w:i/>
                <w:iCs/>
              </w:rPr>
              <w:t>et al</w:t>
            </w:r>
            <w:r>
              <w:rPr>
                <w:rFonts w:cs="Times New Roman"/>
              </w:rPr>
              <w:t xml:space="preserve">. </w:t>
            </w:r>
            <w:r>
              <w:rPr>
                <w:rFonts w:cs="Times New Roman"/>
              </w:rPr>
              <w:fldChar w:fldCharType="begin"/>
            </w:r>
            <w:r w:rsidR="00C5363E">
              <w:rPr>
                <w:rFonts w:cs="Times New Roman"/>
              </w:rPr>
              <w:instrText xml:space="preserve"> ADDIN EN.CITE &lt;EndNote&gt;&lt;Cite&gt;&lt;Author&gt;Chaig&lt;/Author&gt;&lt;Year&gt;2008&lt;/Year&gt;&lt;RecNum&gt;21&lt;/RecNum&gt;&lt;DisplayText&gt;(33)&lt;/DisplayText&gt;&lt;record&gt;&lt;rec-number&gt;21&lt;/rec-number&gt;&lt;foreign-keys&gt;&lt;key app="EN" db-id="0ztvxe5zqe5v5fevxzyx0rsme5rzw00vzzda" timestamp="1601305091"&gt;21&lt;/key&gt;&lt;/foreign-keys&gt;&lt;ref-type name="Journal Article"&gt;17&lt;/ref-type&gt;&lt;contributors&gt;&lt;authors&gt;&lt;author&gt;Chaig, M. R.&lt;/author&gt;&lt;author&gt;Zernotti, M. E.&lt;/author&gt;&lt;author&gt;Soria, N. W.&lt;/author&gt;&lt;author&gt;Romero, O. F.&lt;/author&gt;&lt;author&gt;Romero, M. F.&lt;/author&gt;&lt;author&gt;Gerez, N. M.&lt;/author&gt;&lt;/authors&gt;&lt;/contributors&gt;&lt;auth-address&gt;Catedra de Bioquimica y Biologia molecular, FCM-UNC, Haya de la Torre, S/N Ciudad Universitaria, 2do, Piso, Pabellon CP 5016, Argentina.&lt;/auth-address&gt;&lt;titles&gt;&lt;title&gt;A mutation in mitochondrial 12S rRNA, A827G, in Argentinean family with hearing loss after aminoglycoside treatment&lt;/title&gt;&lt;secondary-title&gt;Biochem Biophys Res Commun&lt;/secondary-title&gt;&lt;/titles&gt;&lt;periodical&gt;&lt;full-title&gt;Biochem Biophys Res Commun&lt;/full-title&gt;&lt;/periodical&gt;&lt;pages&gt;631-6&lt;/pages&gt;&lt;volume&gt;368&lt;/volume&gt;&lt;number&gt;3&lt;/number&gt;&lt;edition&gt;2008/02/12&lt;/edition&gt;&lt;keywords&gt;&lt;keyword&gt;Aminoglycosides/*adverse effects&lt;/keyword&gt;&lt;keyword&gt;Anti-Bacterial Agents/adverse effects&lt;/keyword&gt;&lt;keyword&gt;Argentina&lt;/keyword&gt;&lt;keyword&gt;Genes, Mitochondrial/genetics&lt;/keyword&gt;&lt;keyword&gt;Genetic Predisposition to Disease/genetics&lt;/keyword&gt;&lt;keyword&gt;Hearing Loss, Sensorineural/*chemically induced/*genetics&lt;/keyword&gt;&lt;keyword&gt;Humans&lt;/keyword&gt;&lt;keyword&gt;Mitochondria/drug effects/*genetics&lt;/keyword&gt;&lt;keyword&gt;Mutation&lt;/keyword&gt;&lt;keyword&gt;Pedigree&lt;/keyword&gt;&lt;keyword&gt;RNA, Ribosomal/*genetics&lt;/keyword&gt;&lt;/keywords&gt;&lt;dates&gt;&lt;year&gt;2008&lt;/year&gt;&lt;pub-dates&gt;&lt;date&gt;Apr 11&lt;/date&gt;&lt;/pub-dates&gt;&lt;/dates&gt;&lt;isbn&gt;1090-2104 (Electronic)&amp;#xD;0006-291X (Linking)&lt;/isbn&gt;&lt;accession-num&gt;18261986&lt;/accession-num&gt;&lt;urls&gt;&lt;related-urls&gt;&lt;url&gt;https://www.ncbi.nlm.nih.gov/pubmed/18261986&lt;/url&gt;&lt;/related-urls&gt;&lt;/urls&gt;&lt;electronic-resource-num&gt;10.1016/j.bbrc.2008.01.143&lt;/electronic-resource-num&gt;&lt;/record&gt;&lt;/Cite&gt;&lt;/EndNote&gt;</w:instrText>
            </w:r>
            <w:r>
              <w:rPr>
                <w:rFonts w:cs="Times New Roman"/>
              </w:rPr>
              <w:fldChar w:fldCharType="separate"/>
            </w:r>
            <w:r w:rsidR="00C5363E">
              <w:rPr>
                <w:rFonts w:cs="Times New Roman"/>
                <w:noProof/>
              </w:rPr>
              <w:t>(33)</w:t>
            </w:r>
            <w:r>
              <w:rPr>
                <w:rFonts w:cs="Times New Roman"/>
              </w:rPr>
              <w:fldChar w:fldCharType="end"/>
            </w:r>
            <w:r>
              <w:rPr>
                <w:rFonts w:cs="Times New Roman"/>
              </w:rPr>
              <w:t xml:space="preserve"> </w:t>
            </w:r>
          </w:p>
          <w:p w14:paraId="1C7F1AA0" w14:textId="70E3B820" w:rsidR="00A433C0"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p w14:paraId="532D26B8" w14:textId="09652730" w:rsidR="00A433C0" w:rsidRPr="00B01155" w:rsidRDefault="00A433C0" w:rsidP="00A433C0">
            <w:pPr>
              <w:rPr>
                <w:rFonts w:cs="Times New Roman"/>
              </w:rPr>
            </w:pPr>
            <w:proofErr w:type="spellStart"/>
            <w:r>
              <w:rPr>
                <w:rFonts w:cs="Times New Roman"/>
              </w:rPr>
              <w:t>Rydzanicz</w:t>
            </w:r>
            <w:proofErr w:type="spellEnd"/>
            <w:r>
              <w:rPr>
                <w:rFonts w:cs="Times New Roman"/>
              </w:rPr>
              <w:t xml:space="preserve">,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 </w:instrText>
            </w:r>
            <w:r w:rsidR="00C5363E">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(29)</w:t>
            </w:r>
            <w:r>
              <w:rPr>
                <w:rFonts w:cs="Times New Roman"/>
              </w:rPr>
              <w:fldChar w:fldCharType="end"/>
            </w:r>
            <w:r w:rsidRPr="00B01155">
              <w:rPr>
                <w:rFonts w:cs="Times New Roman"/>
              </w:rPr>
              <w:t xml:space="preserve"> </w:t>
            </w:r>
          </w:p>
        </w:tc>
        <w:tc>
          <w:tcPr>
            <w:tcW w:w="0" w:type="auto"/>
            <w:shd w:val="clear" w:color="auto" w:fill="auto"/>
            <w:noWrap/>
          </w:tcPr>
          <w:p w14:paraId="06333C56" w14:textId="50D6AB49" w:rsidR="005C26E0" w:rsidRPr="00B01155" w:rsidRDefault="005C26E0" w:rsidP="00A433C0">
            <w:pPr>
              <w:rPr>
                <w:rFonts w:cs="Times New Roman"/>
              </w:rPr>
            </w:pPr>
            <w:r>
              <w:rPr>
                <w:rFonts w:cs="Times New Roman"/>
              </w:rPr>
              <w:t>Weak</w:t>
            </w:r>
          </w:p>
        </w:tc>
      </w:tr>
      <w:tr w:rsidR="00A433C0" w:rsidRPr="007422B0" w14:paraId="6E81C702" w14:textId="77777777" w:rsidTr="00A433C0">
        <w:trPr>
          <w:trHeight w:val="647"/>
        </w:trPr>
        <w:tc>
          <w:tcPr>
            <w:tcW w:w="0" w:type="auto"/>
            <w:shd w:val="clear" w:color="auto" w:fill="auto"/>
          </w:tcPr>
          <w:p w14:paraId="33FEECDF" w14:textId="77777777" w:rsidR="00A433C0" w:rsidRPr="00B01155" w:rsidRDefault="00A433C0" w:rsidP="00A433C0">
            <w:pPr>
              <w:rPr>
                <w:rFonts w:cs="Times New Roman"/>
              </w:rPr>
            </w:pPr>
            <w:r w:rsidRPr="00B01155">
              <w:t>Clinical</w:t>
            </w:r>
          </w:p>
        </w:tc>
        <w:tc>
          <w:tcPr>
            <w:tcW w:w="5106" w:type="dxa"/>
            <w:shd w:val="clear" w:color="auto" w:fill="auto"/>
          </w:tcPr>
          <w:p w14:paraId="55D1FD8E" w14:textId="77777777" w:rsidR="00A433C0" w:rsidRPr="00B01155" w:rsidRDefault="00A433C0" w:rsidP="00A433C0">
            <w:pPr>
              <w:rPr>
                <w:rFonts w:cs="Times New Roman"/>
              </w:rPr>
            </w:pPr>
            <w:r w:rsidRPr="00B01155">
              <w:rPr>
                <w:rFonts w:cs="Times New Roman"/>
              </w:rPr>
              <w:t>The A839G variant increases susceptibility to aminoglycoside-induced hearing loss</w:t>
            </w:r>
          </w:p>
        </w:tc>
        <w:tc>
          <w:tcPr>
            <w:tcW w:w="3095" w:type="dxa"/>
            <w:shd w:val="clear" w:color="auto" w:fill="auto"/>
          </w:tcPr>
          <w:p w14:paraId="73F9028E" w14:textId="416370B7"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(30)</w:t>
            </w:r>
            <w:r>
              <w:rPr>
                <w:rFonts w:cs="Times New Roman"/>
              </w:rPr>
              <w:fldChar w:fldCharType="end"/>
            </w:r>
          </w:p>
        </w:tc>
        <w:tc>
          <w:tcPr>
            <w:tcW w:w="0" w:type="auto"/>
            <w:shd w:val="clear" w:color="auto" w:fill="auto"/>
            <w:noWrap/>
          </w:tcPr>
          <w:p w14:paraId="32E3F6DA" w14:textId="77777777" w:rsidR="00A433C0" w:rsidRPr="00B01155" w:rsidRDefault="00A433C0" w:rsidP="00A433C0">
            <w:pPr>
              <w:rPr>
                <w:rFonts w:cs="Times New Roman"/>
              </w:rPr>
            </w:pPr>
            <w:r w:rsidRPr="00B01155">
              <w:rPr>
                <w:rFonts w:cs="Times New Roman"/>
              </w:rPr>
              <w:t>Weak</w:t>
            </w:r>
          </w:p>
        </w:tc>
      </w:tr>
      <w:tr w:rsidR="00A433C0" w:rsidRPr="007422B0" w14:paraId="6213C111" w14:textId="77777777" w:rsidTr="00A433C0">
        <w:trPr>
          <w:trHeight w:val="710"/>
        </w:trPr>
        <w:tc>
          <w:tcPr>
            <w:tcW w:w="0" w:type="auto"/>
            <w:shd w:val="clear" w:color="auto" w:fill="auto"/>
          </w:tcPr>
          <w:p w14:paraId="03BC9250" w14:textId="77777777" w:rsidR="00A433C0" w:rsidRPr="00B01155" w:rsidRDefault="00A433C0" w:rsidP="00A433C0">
            <w:pPr>
              <w:rPr>
                <w:rFonts w:cs="Times New Roman"/>
              </w:rPr>
            </w:pPr>
            <w:r w:rsidRPr="00B01155">
              <w:t>Clinical</w:t>
            </w:r>
          </w:p>
        </w:tc>
        <w:tc>
          <w:tcPr>
            <w:tcW w:w="5106" w:type="dxa"/>
            <w:shd w:val="clear" w:color="auto" w:fill="auto"/>
          </w:tcPr>
          <w:p w14:paraId="7445C0D4" w14:textId="77777777" w:rsidR="00A433C0" w:rsidRPr="00B01155" w:rsidRDefault="00A433C0" w:rsidP="00A433C0">
            <w:pPr>
              <w:rPr>
                <w:rFonts w:cs="Times New Roman"/>
              </w:rPr>
            </w:pPr>
            <w:r w:rsidRPr="00B01155">
              <w:rPr>
                <w:rFonts w:cs="Times New Roman"/>
              </w:rPr>
              <w:t>The A896G variant increases susceptibility to aminoglycoside-induced hearing loss</w:t>
            </w:r>
          </w:p>
        </w:tc>
        <w:tc>
          <w:tcPr>
            <w:tcW w:w="3095" w:type="dxa"/>
            <w:shd w:val="clear" w:color="auto" w:fill="auto"/>
          </w:tcPr>
          <w:p w14:paraId="330386F1" w14:textId="280C67A3"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tc>
        <w:tc>
          <w:tcPr>
            <w:tcW w:w="0" w:type="auto"/>
            <w:shd w:val="clear" w:color="auto" w:fill="auto"/>
            <w:noWrap/>
          </w:tcPr>
          <w:p w14:paraId="295CA431" w14:textId="77777777" w:rsidR="00A433C0" w:rsidRPr="00B01155" w:rsidRDefault="00A433C0" w:rsidP="00A433C0">
            <w:pPr>
              <w:rPr>
                <w:rFonts w:cs="Times New Roman"/>
              </w:rPr>
            </w:pPr>
            <w:r w:rsidRPr="00B01155">
              <w:rPr>
                <w:rFonts w:cs="Times New Roman"/>
              </w:rPr>
              <w:t>Weak</w:t>
            </w:r>
          </w:p>
        </w:tc>
      </w:tr>
      <w:tr w:rsidR="00A433C0" w:rsidRPr="007422B0" w14:paraId="5A9E8BA7" w14:textId="77777777" w:rsidTr="00A433C0">
        <w:trPr>
          <w:trHeight w:val="620"/>
        </w:trPr>
        <w:tc>
          <w:tcPr>
            <w:tcW w:w="0" w:type="auto"/>
            <w:shd w:val="clear" w:color="auto" w:fill="auto"/>
          </w:tcPr>
          <w:p w14:paraId="2AE29E24" w14:textId="77777777" w:rsidR="00A433C0" w:rsidRPr="00B01155" w:rsidRDefault="00A433C0" w:rsidP="00A433C0">
            <w:pPr>
              <w:rPr>
                <w:rFonts w:cs="Times New Roman"/>
              </w:rPr>
            </w:pPr>
            <w:r w:rsidRPr="00B01155">
              <w:t>Clinical</w:t>
            </w:r>
          </w:p>
        </w:tc>
        <w:tc>
          <w:tcPr>
            <w:tcW w:w="5106" w:type="dxa"/>
            <w:shd w:val="clear" w:color="auto" w:fill="auto"/>
          </w:tcPr>
          <w:p w14:paraId="52D9934F" w14:textId="77777777" w:rsidR="00A433C0" w:rsidRPr="00B01155" w:rsidRDefault="00A433C0" w:rsidP="00A433C0">
            <w:pPr>
              <w:rPr>
                <w:rFonts w:cs="Times New Roman"/>
              </w:rPr>
            </w:pPr>
            <w:r w:rsidRPr="00B01155">
              <w:rPr>
                <w:rFonts w:cs="Times New Roman"/>
              </w:rPr>
              <w:t>The A930G variant increases susceptibility to aminoglycoside-induced hearing loss</w:t>
            </w:r>
          </w:p>
        </w:tc>
        <w:tc>
          <w:tcPr>
            <w:tcW w:w="3095" w:type="dxa"/>
            <w:shd w:val="clear" w:color="auto" w:fill="auto"/>
          </w:tcPr>
          <w:p w14:paraId="7FF51B6E" w14:textId="7EC5843E" w:rsidR="00A433C0" w:rsidRPr="003E52BF" w:rsidRDefault="00A433C0" w:rsidP="00A433C0">
            <w:pPr>
              <w:rPr>
                <w:rFonts w:cs="Times New Roman"/>
              </w:rPr>
            </w:pPr>
            <w:r w:rsidRPr="003E52BF">
              <w:rPr>
                <w:rFonts w:cs="Times New Roman"/>
              </w:rPr>
              <w:t xml:space="preserve">Conrad, </w:t>
            </w:r>
            <w:r w:rsidR="00A81195" w:rsidRPr="00A81195">
              <w:rPr>
                <w:rFonts w:cs="Times New Roman"/>
                <w:i/>
                <w:iCs/>
              </w:rPr>
              <w:t>et al</w:t>
            </w:r>
            <w:r w:rsidRPr="003E52BF">
              <w:rPr>
                <w:rFonts w:cs="Times New Roman"/>
              </w:rPr>
              <w:t>. 2008 (13)</w:t>
            </w:r>
          </w:p>
          <w:p w14:paraId="792A5414" w14:textId="77777777" w:rsidR="00A433C0" w:rsidRPr="00B01155" w:rsidRDefault="00A433C0" w:rsidP="00A433C0">
            <w:pPr>
              <w:rPr>
                <w:rFonts w:cs="Times New Roman"/>
              </w:rPr>
            </w:pPr>
          </w:p>
        </w:tc>
        <w:tc>
          <w:tcPr>
            <w:tcW w:w="0" w:type="auto"/>
            <w:shd w:val="clear" w:color="auto" w:fill="auto"/>
            <w:noWrap/>
          </w:tcPr>
          <w:p w14:paraId="67E86CB0" w14:textId="77777777" w:rsidR="00A433C0" w:rsidRPr="00B01155" w:rsidRDefault="00A433C0" w:rsidP="00A433C0">
            <w:pPr>
              <w:rPr>
                <w:rFonts w:cs="Times New Roman"/>
              </w:rPr>
            </w:pPr>
            <w:r w:rsidRPr="00B01155">
              <w:rPr>
                <w:rFonts w:cs="Times New Roman"/>
              </w:rPr>
              <w:t>Weak</w:t>
            </w:r>
          </w:p>
        </w:tc>
      </w:tr>
      <w:tr w:rsidR="00A433C0" w:rsidRPr="007422B0" w14:paraId="497372EA" w14:textId="77777777" w:rsidTr="00A433C0">
        <w:trPr>
          <w:trHeight w:val="899"/>
        </w:trPr>
        <w:tc>
          <w:tcPr>
            <w:tcW w:w="0" w:type="auto"/>
            <w:shd w:val="clear" w:color="auto" w:fill="auto"/>
          </w:tcPr>
          <w:p w14:paraId="0F607F34" w14:textId="77777777" w:rsidR="00A433C0" w:rsidRPr="00B01155" w:rsidRDefault="00A433C0" w:rsidP="00A433C0">
            <w:pPr>
              <w:rPr>
                <w:rFonts w:cs="Times New Roman"/>
              </w:rPr>
            </w:pPr>
            <w:r w:rsidRPr="00B01155">
              <w:t>Clinical</w:t>
            </w:r>
          </w:p>
        </w:tc>
        <w:tc>
          <w:tcPr>
            <w:tcW w:w="5106" w:type="dxa"/>
            <w:shd w:val="clear" w:color="auto" w:fill="auto"/>
          </w:tcPr>
          <w:p w14:paraId="03FCB933" w14:textId="77777777" w:rsidR="00A433C0" w:rsidRPr="00B01155" w:rsidRDefault="00A433C0" w:rsidP="00A433C0">
            <w:pPr>
              <w:rPr>
                <w:rFonts w:cs="Times New Roman"/>
              </w:rPr>
            </w:pPr>
            <w:r w:rsidRPr="00B01155">
              <w:rPr>
                <w:rFonts w:cs="Times New Roman"/>
              </w:rPr>
              <w:t>The C960del and G951A variants increase susceptibility to aminoglycoside-induced vestibular dysfunction</w:t>
            </w:r>
          </w:p>
        </w:tc>
        <w:tc>
          <w:tcPr>
            <w:tcW w:w="3095" w:type="dxa"/>
            <w:shd w:val="clear" w:color="auto" w:fill="auto"/>
          </w:tcPr>
          <w:p w14:paraId="11597BB3" w14:textId="097799EF" w:rsidR="00A433C0" w:rsidRPr="00B01155" w:rsidRDefault="00A433C0" w:rsidP="00A433C0">
            <w:pPr>
              <w:rPr>
                <w:rFonts w:cs="Times New Roman"/>
              </w:rPr>
            </w:pPr>
            <w:proofErr w:type="spellStart"/>
            <w:r>
              <w:rPr>
                <w:rFonts w:cs="Times New Roman"/>
              </w:rPr>
              <w:t>Elstner</w:t>
            </w:r>
            <w:proofErr w:type="spellEnd"/>
            <w:r>
              <w:rPr>
                <w:rFonts w:cs="Times New Roman"/>
              </w:rPr>
              <w:t xml:space="preserve">,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PEVuZE5vdGU+PENpdGU+PEF1dGhvcj5FbHN0bmVyPC9BdXRob3I+PFllYXI+MjAwODwvWWVhcj48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PEVuZE5vdGU+PENpdGU+PEF1dGhvcj5FbHN0bmVyPC9BdXRob3I+PFllYXI+MjAwODwvWWVhcj48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(34)</w:t>
            </w:r>
            <w:r>
              <w:rPr>
                <w:rFonts w:cs="Times New Roman"/>
              </w:rPr>
              <w:fldChar w:fldCharType="end"/>
            </w:r>
          </w:p>
        </w:tc>
        <w:tc>
          <w:tcPr>
            <w:tcW w:w="0" w:type="auto"/>
            <w:shd w:val="clear" w:color="auto" w:fill="auto"/>
            <w:noWrap/>
          </w:tcPr>
          <w:p w14:paraId="30EB2EE9" w14:textId="77777777" w:rsidR="00A433C0" w:rsidRPr="00B01155" w:rsidRDefault="00A433C0" w:rsidP="00A433C0">
            <w:pPr>
              <w:rPr>
                <w:rFonts w:cs="Times New Roman"/>
              </w:rPr>
            </w:pPr>
            <w:r w:rsidRPr="00B01155">
              <w:rPr>
                <w:rFonts w:cs="Times New Roman"/>
              </w:rPr>
              <w:t>Weak</w:t>
            </w:r>
          </w:p>
        </w:tc>
      </w:tr>
      <w:tr w:rsidR="00A433C0" w:rsidRPr="007422B0" w14:paraId="57270466" w14:textId="77777777" w:rsidTr="00A81195">
        <w:trPr>
          <w:trHeight w:val="647"/>
        </w:trPr>
        <w:tc>
          <w:tcPr>
            <w:tcW w:w="0" w:type="auto"/>
            <w:shd w:val="clear" w:color="auto" w:fill="auto"/>
          </w:tcPr>
          <w:p w14:paraId="6D0C65C7" w14:textId="77777777" w:rsidR="00A433C0" w:rsidRPr="00B01155" w:rsidRDefault="00A433C0" w:rsidP="00A433C0">
            <w:pPr>
              <w:rPr>
                <w:rFonts w:cs="Times New Roman"/>
              </w:rPr>
            </w:pPr>
            <w:r w:rsidRPr="00B01155">
              <w:t>Clinical</w:t>
            </w:r>
          </w:p>
        </w:tc>
        <w:tc>
          <w:tcPr>
            <w:tcW w:w="5106" w:type="dxa"/>
            <w:shd w:val="clear" w:color="auto" w:fill="auto"/>
          </w:tcPr>
          <w:p w14:paraId="0FA97D48" w14:textId="77777777" w:rsidR="00A433C0" w:rsidRPr="00B01155" w:rsidRDefault="00A433C0" w:rsidP="00A433C0">
            <w:pPr>
              <w:rPr>
                <w:rFonts w:cs="Times New Roman"/>
              </w:rPr>
            </w:pPr>
            <w:r w:rsidRPr="00B01155">
              <w:rPr>
                <w:rFonts w:cs="Times New Roman"/>
              </w:rPr>
              <w:t>The 961delT variant does not increase aminoglycoside-induced hearing loss</w:t>
            </w:r>
          </w:p>
        </w:tc>
        <w:tc>
          <w:tcPr>
            <w:tcW w:w="3095" w:type="dxa"/>
            <w:shd w:val="clear" w:color="auto" w:fill="auto"/>
          </w:tcPr>
          <w:p w14:paraId="7437DB8A" w14:textId="5D85A32B" w:rsidR="00A433C0" w:rsidRPr="00B01155" w:rsidRDefault="00A433C0" w:rsidP="00A433C0">
            <w:pPr>
              <w:rPr>
                <w:rFonts w:cs="Times New Roman"/>
              </w:rPr>
            </w:pPr>
            <w:r>
              <w:rPr>
                <w:rFonts w:cs="Times New Roman"/>
              </w:rPr>
              <w:t xml:space="preserve">Kobayashi, </w:t>
            </w:r>
            <w:r w:rsidR="00A81195" w:rsidRPr="00A81195">
              <w:rPr>
                <w:rFonts w:cs="Times New Roman"/>
                <w:i/>
                <w:iCs/>
              </w:rPr>
              <w:t>et al</w:t>
            </w:r>
            <w:r>
              <w:rPr>
                <w:rFonts w:cs="Times New Roman"/>
              </w:rPr>
              <w:t xml:space="preserve">. 2005 </w:t>
            </w:r>
            <w:r>
              <w:rPr>
                <w:rFonts w:cs="Times New Roman"/>
              </w:rPr>
              <w:fldChar w:fldCharType="begin">
                <w:fldData xml:space="preserve">PEVuZE5vdGU+PENpdGU+PEF1dGhvcj5Lb2JheWFzaGk8L0F1dGhvcj48WWVhcj4yMDA1PC9ZZWFy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==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PEVuZE5vdGU+PENpdGU+PEF1dGhvcj5Lb2JheWFzaGk8L0F1dGhvcj48WWVhcj4yMDA1PC9ZZWFy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==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(35)</w:t>
            </w:r>
            <w:r>
              <w:rPr>
                <w:rFonts w:cs="Times New Roman"/>
              </w:rPr>
              <w:fldChar w:fldCharType="end"/>
            </w:r>
          </w:p>
        </w:tc>
        <w:tc>
          <w:tcPr>
            <w:tcW w:w="0" w:type="auto"/>
            <w:shd w:val="clear" w:color="auto" w:fill="auto"/>
            <w:noWrap/>
          </w:tcPr>
          <w:p w14:paraId="1DEE39AB" w14:textId="77777777" w:rsidR="00A433C0" w:rsidRPr="00B01155" w:rsidRDefault="00A433C0" w:rsidP="00A433C0">
            <w:pPr>
              <w:rPr>
                <w:rFonts w:cs="Times New Roman"/>
              </w:rPr>
            </w:pPr>
            <w:r w:rsidRPr="00B01155">
              <w:rPr>
                <w:rFonts w:cs="Times New Roman"/>
              </w:rPr>
              <w:t>Weak</w:t>
            </w:r>
          </w:p>
        </w:tc>
      </w:tr>
      <w:tr w:rsidR="00A433C0" w:rsidRPr="007422B0" w14:paraId="116EA3E4" w14:textId="77777777" w:rsidTr="00A433C0">
        <w:trPr>
          <w:trHeight w:val="620"/>
        </w:trPr>
        <w:tc>
          <w:tcPr>
            <w:tcW w:w="0" w:type="auto"/>
            <w:shd w:val="clear" w:color="auto" w:fill="auto"/>
          </w:tcPr>
          <w:p w14:paraId="0EE0AE80" w14:textId="77777777" w:rsidR="00A433C0" w:rsidRPr="00B01155" w:rsidRDefault="00A433C0" w:rsidP="00A433C0">
            <w:pPr>
              <w:rPr>
                <w:rFonts w:cs="Times New Roman"/>
              </w:rPr>
            </w:pPr>
            <w:r w:rsidRPr="00B01155">
              <w:lastRenderedPageBreak/>
              <w:t>Clinical</w:t>
            </w:r>
          </w:p>
        </w:tc>
        <w:tc>
          <w:tcPr>
            <w:tcW w:w="5106" w:type="dxa"/>
            <w:shd w:val="clear" w:color="auto" w:fill="auto"/>
          </w:tcPr>
          <w:p w14:paraId="5C931820" w14:textId="77777777" w:rsidR="00A433C0" w:rsidRPr="00B01155" w:rsidRDefault="00A433C0" w:rsidP="00A433C0">
            <w:pPr>
              <w:rPr>
                <w:rFonts w:cs="Times New Roman"/>
              </w:rPr>
            </w:pPr>
            <w:r w:rsidRPr="00B01155">
              <w:rPr>
                <w:rFonts w:cs="Times New Roman"/>
              </w:rPr>
              <w:t>The T961G variant does not increase aminoglycoside-induced hearing loss</w:t>
            </w:r>
          </w:p>
        </w:tc>
        <w:tc>
          <w:tcPr>
            <w:tcW w:w="3095" w:type="dxa"/>
            <w:shd w:val="clear" w:color="auto" w:fill="auto"/>
          </w:tcPr>
          <w:p w14:paraId="1211633D" w14:textId="5C9AEB7A"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tc>
        <w:tc>
          <w:tcPr>
            <w:tcW w:w="0" w:type="auto"/>
            <w:shd w:val="clear" w:color="auto" w:fill="auto"/>
            <w:noWrap/>
          </w:tcPr>
          <w:p w14:paraId="4018C5F2" w14:textId="77777777" w:rsidR="00A433C0" w:rsidRPr="00B01155" w:rsidRDefault="00A433C0" w:rsidP="00A433C0">
            <w:pPr>
              <w:rPr>
                <w:rFonts w:cs="Times New Roman"/>
              </w:rPr>
            </w:pPr>
            <w:r w:rsidRPr="00B01155">
              <w:rPr>
                <w:rFonts w:cs="Times New Roman"/>
              </w:rPr>
              <w:t>Weak</w:t>
            </w:r>
          </w:p>
        </w:tc>
      </w:tr>
      <w:tr w:rsidR="00A433C0" w:rsidRPr="007422B0" w14:paraId="7B153C0D" w14:textId="77777777" w:rsidTr="00A81195">
        <w:trPr>
          <w:trHeight w:val="1160"/>
        </w:trPr>
        <w:tc>
          <w:tcPr>
            <w:tcW w:w="0" w:type="auto"/>
            <w:shd w:val="clear" w:color="auto" w:fill="auto"/>
          </w:tcPr>
          <w:p w14:paraId="5C922689" w14:textId="77777777" w:rsidR="00A433C0" w:rsidRPr="00B01155" w:rsidRDefault="00A433C0" w:rsidP="00A433C0">
            <w:pPr>
              <w:rPr>
                <w:rFonts w:cs="Times New Roman"/>
              </w:rPr>
            </w:pPr>
            <w:r w:rsidRPr="00B01155">
              <w:t>Clinical</w:t>
            </w:r>
          </w:p>
        </w:tc>
        <w:tc>
          <w:tcPr>
            <w:tcW w:w="5106" w:type="dxa"/>
            <w:shd w:val="clear" w:color="auto" w:fill="auto"/>
          </w:tcPr>
          <w:p w14:paraId="6DDD4543" w14:textId="77777777" w:rsidR="00A433C0" w:rsidRPr="00B01155" w:rsidRDefault="00A433C0" w:rsidP="00A433C0">
            <w:pPr>
              <w:rPr>
                <w:rFonts w:cs="Times New Roman"/>
              </w:rPr>
            </w:pPr>
            <w:r w:rsidRPr="00B01155">
              <w:rPr>
                <w:rFonts w:cs="Times New Roman"/>
              </w:rPr>
              <w:t>The 961delT+Cn variant increases susceptibility to aminoglycoside-induced hearing loss</w:t>
            </w:r>
          </w:p>
          <w:p w14:paraId="5CB6FFF8" w14:textId="77777777" w:rsidR="00A433C0" w:rsidRPr="00B01155" w:rsidRDefault="00A433C0" w:rsidP="00A433C0">
            <w:pPr>
              <w:rPr>
                <w:rFonts w:cs="Times New Roman"/>
              </w:rPr>
            </w:pPr>
          </w:p>
          <w:p w14:paraId="7386A4D5" w14:textId="77777777" w:rsidR="00A433C0" w:rsidRPr="00B01155" w:rsidRDefault="00A433C0" w:rsidP="00A433C0">
            <w:pPr>
              <w:rPr>
                <w:rFonts w:cs="Times New Roman"/>
              </w:rPr>
            </w:pPr>
          </w:p>
          <w:p w14:paraId="0F6E741F" w14:textId="77777777" w:rsidR="00A433C0" w:rsidRPr="00B01155" w:rsidRDefault="00A433C0" w:rsidP="00A433C0">
            <w:pPr>
              <w:rPr>
                <w:rFonts w:cs="Times New Roman"/>
              </w:rPr>
            </w:pPr>
          </w:p>
        </w:tc>
        <w:tc>
          <w:tcPr>
            <w:tcW w:w="3095" w:type="dxa"/>
            <w:shd w:val="clear" w:color="auto" w:fill="auto"/>
          </w:tcPr>
          <w:p w14:paraId="1B697CBD" w14:textId="48A6315D" w:rsidR="00A433C0" w:rsidRPr="00B01155" w:rsidRDefault="00A433C0" w:rsidP="00A433C0">
            <w:pPr>
              <w:rPr>
                <w:rFonts w:cs="Times New Roman"/>
              </w:rPr>
            </w:pPr>
            <w:proofErr w:type="spellStart"/>
            <w:r>
              <w:rPr>
                <w:rFonts w:cs="Times New Roman"/>
              </w:rPr>
              <w:t>Bacino</w:t>
            </w:r>
            <w:proofErr w:type="spellEnd"/>
            <w:r>
              <w:rPr>
                <w:rFonts w:cs="Times New Roman"/>
              </w:rPr>
              <w:t xml:space="preserve">, </w:t>
            </w:r>
            <w:r w:rsidR="00A81195" w:rsidRPr="00A81195">
              <w:rPr>
                <w:rFonts w:cs="Times New Roman"/>
                <w:i/>
                <w:iCs/>
              </w:rPr>
              <w:t>et al</w:t>
            </w:r>
            <w:r>
              <w:rPr>
                <w:rFonts w:cs="Times New Roman"/>
              </w:rPr>
              <w:t xml:space="preserve">. 1995 </w:t>
            </w:r>
            <w:r>
              <w:rPr>
                <w:rFonts w:cs="Times New Roman"/>
              </w:rPr>
              <w:fldChar w:fldCharType="begin"/>
            </w:r>
            <w:r w:rsidR="00C5363E">
              <w:rPr>
                <w:rFonts w:cs="Times New Roman"/>
              </w:rPr>
              <w:instrText xml:space="preserve"> ADDIN EN.CITE &lt;EndNote&gt;&lt;Cite&gt;&lt;Author&gt;Bacino&lt;/Author&gt;&lt;Year&gt;1995&lt;/Year&gt;&lt;RecNum&gt;24&lt;/RecNum&gt;&lt;DisplayText&gt;(36)&lt;/DisplayText&gt;&lt;record&gt;&lt;rec-number&gt;24&lt;/rec-number&gt;&lt;foreign-keys&gt;&lt;key app="EN" db-id="0ztvxe5zqe5v5fevxzyx0rsme5rzw00vzzda" timestamp="1601305100"&gt;24&lt;/key&gt;&lt;/foreign-keys&gt;&lt;ref-type name="Journal Article"&gt;17&lt;/ref-type&gt;&lt;contributors&gt;&lt;authors&gt;&lt;author&gt;Bacino, C.&lt;/author&gt;&lt;author&gt;Prezant, T. R.&lt;/author&gt;&lt;author&gt;Bu, X.&lt;/author&gt;&lt;author&gt;Fournier, P.&lt;/author&gt;&lt;author&gt;Fischel-Ghodsian, N.&lt;/author&gt;&lt;/authors&gt;&lt;/contributors&gt;&lt;auth-address&gt;Ahmanson Department of Pediatrics, Steven Spielberg Pediatric Research Center, Cedars-Sinai Medical Center, Los Angeles, CA 90048, USA.&lt;/auth-address&gt;&lt;titles&gt;&lt;title&gt;Susceptibility mutations in the mitochondrial small ribosomal RNA gene in aminoglycoside induced deafness&lt;/title&gt;&lt;secondary-title&gt;Pharmacogenetics&lt;/secondary-title&gt;&lt;/titles&gt;&lt;periodical&gt;&lt;full-title&gt;Pharmacogenetics&lt;/full-title&gt;&lt;/periodical&gt;&lt;pages&gt;165-72&lt;/pages&gt;&lt;volume&gt;5&lt;/volume&gt;&lt;number&gt;3&lt;/number&gt;&lt;edition&gt;1995/06/01&lt;/edition&gt;&lt;keywords&gt;&lt;keyword&gt;Aminoglycosides/*adverse effects&lt;/keyword&gt;&lt;keyword&gt;Base Sequence&lt;/keyword&gt;&lt;keyword&gt;DNA Mutational Analysis&lt;/keyword&gt;&lt;keyword&gt;Deafness/*chemically induced/genetics/metabolism&lt;/keyword&gt;&lt;keyword&gt;Genetic Predisposition to Disease&lt;/keyword&gt;&lt;keyword&gt;Humans&lt;/keyword&gt;&lt;keyword&gt;Mitochondria/*metabolism&lt;/keyword&gt;&lt;keyword&gt;Molecular Sequence Data&lt;/keyword&gt;&lt;keyword&gt;*Mutation&lt;/keyword&gt;&lt;keyword&gt;Nucleic Acid Heteroduplexes&lt;/keyword&gt;&lt;keyword&gt;Oligonucleotide Probes&lt;/keyword&gt;&lt;keyword&gt;Polymorphism, Single-Stranded Conformational&lt;/keyword&gt;&lt;keyword&gt;RNA, Ribosomal/*genetics&lt;/keyword&gt;&lt;/keywords&gt;&lt;dates&gt;&lt;year&gt;1995&lt;/year&gt;&lt;pub-dates&gt;&lt;date&gt;Jun&lt;/date&gt;&lt;/pub-dates&gt;&lt;/dates&gt;&lt;isbn&gt;0960-314X (Print)&amp;#xD;0960-314X (Linking)&lt;/isbn&gt;&lt;accession-num&gt;7550368&lt;/accession-num&gt;&lt;urls&gt;&lt;related-urls&gt;&lt;url&gt;https://www.ncbi.nlm.nih.gov/pubmed/7550368&lt;/url&gt;&lt;/related-urls&gt;&lt;/urls&gt;&lt;electronic-resource-num&gt;10.1097/00008571-199506000-00005&lt;/electronic-resource-num&gt;&lt;/record&gt;&lt;/Cite&gt;&lt;/EndNote&gt;</w:instrText>
            </w:r>
            <w:r>
              <w:rPr>
                <w:rFonts w:cs="Times New Roman"/>
              </w:rPr>
              <w:fldChar w:fldCharType="separate"/>
            </w:r>
            <w:r w:rsidR="00C5363E">
              <w:rPr>
                <w:rFonts w:cs="Times New Roman"/>
                <w:noProof/>
              </w:rPr>
              <w:t>(36)</w:t>
            </w:r>
            <w:r>
              <w:rPr>
                <w:rFonts w:cs="Times New Roman"/>
              </w:rPr>
              <w:fldChar w:fldCharType="end"/>
            </w:r>
          </w:p>
          <w:p w14:paraId="38E33055" w14:textId="3F36C577" w:rsidR="00A433C0" w:rsidRPr="00B01155" w:rsidRDefault="00A433C0" w:rsidP="00A433C0">
            <w:pPr>
              <w:rPr>
                <w:rFonts w:cs="Times New Roman"/>
              </w:rPr>
            </w:pPr>
            <w:proofErr w:type="spellStart"/>
            <w:r>
              <w:rPr>
                <w:rFonts w:cs="Times New Roman"/>
              </w:rPr>
              <w:t>Casano</w:t>
            </w:r>
            <w:proofErr w:type="spellEnd"/>
            <w:r>
              <w:rPr>
                <w:rFonts w:cs="Times New Roman"/>
              </w:rPr>
              <w:t xml:space="preserve">, </w:t>
            </w:r>
            <w:r w:rsidR="00A81195" w:rsidRPr="00A81195">
              <w:rPr>
                <w:rFonts w:cs="Times New Roman"/>
                <w:i/>
                <w:iCs/>
              </w:rPr>
              <w:t>et al</w:t>
            </w:r>
            <w:r>
              <w:rPr>
                <w:rFonts w:cs="Times New Roman"/>
              </w:rPr>
              <w:t xml:space="preserve">. 1999 </w:t>
            </w:r>
            <w:r>
              <w:rPr>
                <w:rFonts w:cs="Times New Roman"/>
              </w:rPr>
              <w:fldChar w:fldCharType="begin"/>
            </w:r>
            <w:r w:rsidR="00C5363E">
              <w:rPr>
                <w:rFonts w:cs="Times New Roman"/>
              </w:rPr>
              <w:instrText xml:space="preserve"> ADDIN EN.CITE &lt;EndNote&gt;&lt;Cite&gt;&lt;Author&gt;Casano&lt;/Author&gt;&lt;Year&gt;1999&lt;/Year&gt;&lt;RecNum&gt;25&lt;/RecNum&gt;&lt;DisplayText&gt;(37)&lt;/DisplayText&gt;&lt;record&gt;&lt;rec-number&gt;25&lt;/rec-number&gt;&lt;foreign-keys&gt;&lt;key app="EN" db-id="0ztvxe5zqe5v5fevxzyx0rsme5rzw00vzzda" timestamp="1601305103"&gt;25&lt;/key&gt;&lt;/foreign-keys&gt;&lt;ref-type name="Journal Article"&gt;17&lt;/ref-type&gt;&lt;contributors&gt;&lt;authors&gt;&lt;author&gt;Casano, R. A.&lt;/author&gt;&lt;author&gt;Johnson, D. F.&lt;/author&gt;&lt;author&gt;Bykhovskaya, Y.&lt;/author&gt;&lt;author&gt;Torricelli, F.&lt;/author&gt;&lt;author&gt;Bigozzi, M.&lt;/author&gt;&lt;author&gt;Fischel-Ghodsian, N.&lt;/author&gt;&lt;/authors&gt;&lt;/contributors&gt;&lt;auth-address&gt;Ahmanson Department of Pediatrics, Steven Spielberg Pediatric Research Center, University of California, Los Angeles, School of Medicine, USA.&lt;/auth-address&gt;&lt;titles&gt;&lt;title&gt;Inherited susceptibility to aminoglycoside ototoxicity: genetic heterogeneity and clinical implications&lt;/title&gt;&lt;secondary-title&gt;Am J Otolaryngol&lt;/secondary-title&gt;&lt;/titles&gt;&lt;periodical&gt;&lt;full-title&gt;Am J Otolaryngol&lt;/full-title&gt;&lt;/periodical&gt;&lt;pages&gt;151-6&lt;/pages&gt;&lt;volume&gt;20&lt;/volume&gt;&lt;number&gt;3&lt;/number&gt;&lt;edition&gt;1999/05/18&lt;/edition&gt;&lt;keywords&gt;&lt;keyword&gt;Adult&lt;/keyword&gt;&lt;keyword&gt;Aminoglycosides&lt;/keyword&gt;&lt;keyword&gt;Anti-Bacterial Agents/*adverse effects&lt;/keyword&gt;&lt;keyword&gt;Child, Preschool&lt;/keyword&gt;&lt;keyword&gt;DNA, Mitochondrial/genetics&lt;/keyword&gt;&lt;keyword&gt;Deafness/*chemically induced/*genetics&lt;/keyword&gt;&lt;keyword&gt;Female&lt;/keyword&gt;&lt;keyword&gt;Genetic Predisposition to Disease/*genetics&lt;/keyword&gt;&lt;keyword&gt;Humans&lt;/keyword&gt;&lt;keyword&gt;Infant&lt;/keyword&gt;&lt;keyword&gt;Male&lt;/keyword&gt;&lt;keyword&gt;*Mutation&lt;/keyword&gt;&lt;keyword&gt;Pedigree&lt;/keyword&gt;&lt;keyword&gt;Polymerase Chain Reaction&lt;/keyword&gt;&lt;keyword&gt;RNA, Ribosomal/genetics&lt;/keyword&gt;&lt;/keywords&gt;&lt;dates&gt;&lt;year&gt;1999&lt;/year&gt;&lt;pub-dates&gt;&lt;date&gt;May-Jun&lt;/date&gt;&lt;/pub-dates&gt;&lt;/dates&gt;&lt;isbn&gt;0196-0709 (Print)&amp;#xD;0196-0709 (Linking)&lt;/isbn&gt;&lt;accession-num&gt;10326749&lt;/accession-num&gt;&lt;urls&gt;&lt;related-urls&gt;&lt;url&gt;https://www.ncbi.nlm.nih.gov/pubmed/10326749&lt;/url&gt;&lt;/related-urls&gt;&lt;/urls&gt;&lt;electronic-resource-num&gt;10.1016/s0196-0709(99)90062-5&lt;/electronic-resource-num&gt;&lt;/record&gt;&lt;/Cite&gt;&lt;/EndNote&gt;</w:instrText>
            </w:r>
            <w:r>
              <w:rPr>
                <w:rFonts w:cs="Times New Roman"/>
              </w:rPr>
              <w:fldChar w:fldCharType="separate"/>
            </w:r>
            <w:r w:rsidR="00C5363E">
              <w:rPr>
                <w:rFonts w:cs="Times New Roman"/>
                <w:noProof/>
              </w:rPr>
              <w:t>(37)</w:t>
            </w:r>
            <w:r>
              <w:rPr>
                <w:rFonts w:cs="Times New Roman"/>
              </w:rPr>
              <w:fldChar w:fldCharType="end"/>
            </w:r>
          </w:p>
          <w:p w14:paraId="7EC20644" w14:textId="0CD1EF57" w:rsidR="00A433C0" w:rsidRPr="00B01155" w:rsidRDefault="00A433C0" w:rsidP="00A433C0">
            <w:pPr>
              <w:rPr>
                <w:rFonts w:cs="Times New Roman"/>
              </w:rPr>
            </w:pPr>
            <w:r>
              <w:rPr>
                <w:rFonts w:cs="Times New Roman"/>
              </w:rPr>
              <w:t xml:space="preserve">Yoshida, </w:t>
            </w:r>
            <w:r w:rsidR="00A81195" w:rsidRPr="00A81195">
              <w:rPr>
                <w:rFonts w:cs="Times New Roman"/>
                <w:i/>
                <w:iCs/>
              </w:rPr>
              <w:t>et al</w:t>
            </w:r>
            <w:r>
              <w:rPr>
                <w:rFonts w:cs="Times New Roman"/>
              </w:rPr>
              <w:t xml:space="preserve">. 2002 </w:t>
            </w:r>
            <w:r>
              <w:rPr>
                <w:rFonts w:cs="Times New Roman"/>
              </w:rPr>
              <w:fldChar w:fldCharType="begin"/>
            </w:r>
            <w:r w:rsidR="00C5363E">
              <w:rPr>
                <w:rFonts w:cs="Times New Roman"/>
              </w:rPr>
              <w:instrText xml:space="preserve"> ADDIN EN.CITE &lt;EndNote&gt;&lt;Cite&gt;&lt;Author&gt;Yoshida&lt;/Author&gt;&lt;Year&gt;2002&lt;/Year&gt;&lt;RecNum&gt;26&lt;/RecNum&gt;&lt;DisplayText&gt;(38)&lt;/DisplayText&gt;&lt;record&gt;&lt;rec-number&gt;26&lt;/rec-number&gt;&lt;foreign-keys&gt;&lt;key app="EN" db-id="0ztvxe5zqe5v5fevxzyx0rsme5rzw00vzzda" timestamp="1601305105"&gt;26&lt;/key&gt;&lt;/foreign-keys&gt;&lt;ref-type name="Journal Article"&gt;17&lt;/ref-type&gt;&lt;contributors&gt;&lt;authors&gt;&lt;author&gt;Yoshida, M.&lt;/author&gt;&lt;author&gt;Shintani, T.&lt;/author&gt;&lt;author&gt;Hirao, M.&lt;/author&gt;&lt;author&gt;Himi, T.&lt;/author&gt;&lt;author&gt;Yamaguchi, A.&lt;/author&gt;&lt;author&gt;Kikuchi, K.&lt;/author&gt;&lt;/authors&gt;&lt;/contributors&gt;&lt;auth-address&gt;Department of Otolaryngology, Sapporo Medical University, Sapporo, Japan. yoshidam@sapmed.ac.jp&lt;/auth-address&gt;&lt;titles&gt;&lt;title&gt;Aminoglycoside-induced hearing loss in a patient with the 961 mutation in mitochondrial DNA&lt;/title&gt;&lt;secondary-title&gt;ORL J Otorhinolaryngol Relat Spec&lt;/secondary-title&gt;&lt;/titles&gt;&lt;periodical&gt;&lt;full-title&gt;ORL J Otorhinolaryngol Relat Spec&lt;/full-title&gt;&lt;/periodical&gt;&lt;pages&gt;219-22&lt;/pages&gt;&lt;volume&gt;64&lt;/volume&gt;&lt;number&gt;3&lt;/number&gt;&lt;edition&gt;2002/05/31&lt;/edition&gt;&lt;keywords&gt;&lt;keyword&gt;Aged&lt;/keyword&gt;&lt;keyword&gt;Anti-Bacterial Agents/*adverse effects&lt;/keyword&gt;&lt;keyword&gt;Audiometry, Pure-Tone&lt;/keyword&gt;&lt;keyword&gt;DNA Mutational Analysis&lt;/keyword&gt;&lt;keyword&gt;DNA, Mitochondrial/*genetics&lt;/keyword&gt;&lt;keyword&gt;Deafness/*chemically induced/diagnosis&lt;/keyword&gt;&lt;keyword&gt;Female&lt;/keyword&gt;&lt;keyword&gt;Gene Deletion&lt;/keyword&gt;&lt;keyword&gt;Humans&lt;/keyword&gt;&lt;keyword&gt;Point Mutation/*genetics&lt;/keyword&gt;&lt;keyword&gt;RNA, Ribosomal/genetics&lt;/keyword&gt;&lt;keyword&gt;Severity of Illness Index&lt;/keyword&gt;&lt;keyword&gt;Streptomycin/*adverse effects&lt;/keyword&gt;&lt;keyword&gt;Thymidine/*genetics&lt;/keyword&gt;&lt;/keywords&gt;&lt;dates&gt;&lt;year&gt;2002&lt;/year&gt;&lt;pub-dates&gt;&lt;date&gt;May-Jun&lt;/date&gt;&lt;/pub-dates&gt;&lt;/dates&gt;&lt;isbn&gt;0301-1569 (Print)&amp;#xD;0301-1569 (Linking)&lt;/isbn&gt;&lt;accession-num&gt;12037390&lt;/accession-num&gt;&lt;urls&gt;&lt;related-urls&gt;&lt;url&gt;https://www.ncbi.nlm.nih.gov/pubmed/12037390&lt;/url&gt;&lt;/related-urls&gt;&lt;/urls&gt;&lt;electronic-resource-num&gt;10.1159/000058028&lt;/electronic-resource-num&gt;&lt;/record&gt;&lt;/Cite&gt;&lt;/EndNote&gt;</w:instrText>
            </w:r>
            <w:r>
              <w:rPr>
                <w:rFonts w:cs="Times New Roman"/>
              </w:rPr>
              <w:fldChar w:fldCharType="separate"/>
            </w:r>
            <w:r w:rsidR="00C5363E">
              <w:rPr>
                <w:rFonts w:cs="Times New Roman"/>
                <w:noProof/>
              </w:rPr>
              <w:t>(38)</w:t>
            </w:r>
            <w:r>
              <w:rPr>
                <w:rFonts w:cs="Times New Roman"/>
              </w:rPr>
              <w:fldChar w:fldCharType="end"/>
            </w:r>
          </w:p>
          <w:p w14:paraId="7477534A" w14:textId="02BFFC13" w:rsidR="00A433C0" w:rsidRPr="00B01155" w:rsidRDefault="00A433C0" w:rsidP="00A433C0">
            <w:pPr>
              <w:rPr>
                <w:rFonts w:cs="Times New Roman"/>
              </w:rPr>
            </w:pPr>
            <w:r>
              <w:rPr>
                <w:rFonts w:cs="Times New Roman"/>
              </w:rPr>
              <w:t xml:space="preserve">Human, </w:t>
            </w:r>
            <w:r w:rsidR="00A81195" w:rsidRPr="00A81195">
              <w:rPr>
                <w:rFonts w:cs="Times New Roman"/>
                <w:i/>
                <w:iCs/>
              </w:rPr>
              <w:t>et al</w:t>
            </w:r>
            <w:r>
              <w:rPr>
                <w:rFonts w:cs="Times New Roman"/>
              </w:rPr>
              <w:t xml:space="preserve">. 2010 </w:t>
            </w:r>
            <w:r>
              <w:rPr>
                <w:rFonts w:cs="Times New Roman"/>
              </w:rPr>
              <w:fldChar w:fldCharType="begin"/>
            </w:r>
            <w:r w:rsidR="00C5363E">
              <w:rPr>
                <w:rFonts w:cs="Times New Roman"/>
              </w:rPr>
              <w:instrText xml:space="preserve"> ADDIN EN.CITE &lt;EndNote&gt;&lt;Cite&gt;&lt;Author&gt;Human&lt;/Author&gt;&lt;Year&gt;2010&lt;/Year&gt;&lt;RecNum&gt;27&lt;/RecNum&gt;&lt;DisplayText&gt;(39)&lt;/DisplayText&gt;&lt;record&gt;&lt;rec-number&gt;27&lt;/rec-number&gt;&lt;foreign-keys&gt;&lt;key app="EN" db-id="0ztvxe5zqe5v5fevxzyx0rsme5rzw00vzzda" timestamp="1601305112"&gt;27&lt;/key&gt;&lt;/foreign-keys&gt;&lt;ref-type name="Journal Article"&gt;17&lt;/ref-type&gt;&lt;contributors&gt;&lt;authors&gt;&lt;author&gt;Human, H.&lt;/author&gt;&lt;author&gt;Hagen, C. M.&lt;/author&gt;&lt;author&gt;de Jong, G.&lt;/author&gt;&lt;author&gt;Harris, T.&lt;/author&gt;&lt;author&gt;Lombard, D.&lt;/author&gt;&lt;author&gt;Christiansen, M.&lt;/author&gt;&lt;author&gt;Bardien, S.&lt;/author&gt;&lt;/authors&gt;&lt;/contributors&gt;&lt;auth-address&gt;Division of Molecular Biology and Human Genetics, Stellenbosch University, Cape Town, South Africa.&lt;/auth-address&gt;&lt;titles&gt;&lt;title&gt;Investigation of mitochondrial sequence variants associated with aminoglycoside-induced ototoxicity in South African TB patients on aminoglycosides&lt;/title&gt;&lt;secondary-title&gt;Biochem Biophys Res Commun&lt;/secondary-title&gt;&lt;/titles&gt;&lt;periodical&gt;&lt;full-title&gt;Biochem Biophys Res Commun&lt;/full-title&gt;&lt;/periodical&gt;&lt;pages&gt;751-6&lt;/pages&gt;&lt;volume&gt;393&lt;/volume&gt;&lt;number&gt;4&lt;/number&gt;&lt;edition&gt;2010/02/23&lt;/edition&gt;&lt;keywords&gt;&lt;keyword&gt;Aminoglycosides/*adverse effects&lt;/keyword&gt;&lt;keyword&gt;Antibiotics, Antitubercular/*adverse effects&lt;/keyword&gt;&lt;keyword&gt;Base Sequence&lt;/keyword&gt;&lt;keyword&gt;DNA Mutational Analysis&lt;/keyword&gt;&lt;keyword&gt;Female&lt;/keyword&gt;&lt;keyword&gt;*Genes, Mitochondrial&lt;/keyword&gt;&lt;keyword&gt;Genetic Testing/methods&lt;/keyword&gt;&lt;keyword&gt;Hearing Loss/*chemically induced/*genetics&lt;/keyword&gt;&lt;keyword&gt;Humans&lt;/keyword&gt;&lt;keyword&gt;Male&lt;/keyword&gt;&lt;keyword&gt;Molecular Sequence Data&lt;/keyword&gt;&lt;keyword&gt;South Africa&lt;/keyword&gt;&lt;keyword&gt;Tuberculosis, Multidrug-Resistant/*drug therapy&lt;/keyword&gt;&lt;/keywords&gt;&lt;dates&gt;&lt;year&gt;2010&lt;/year&gt;&lt;pub-dates&gt;&lt;date&gt;Mar 19&lt;/date&gt;&lt;/pub-dates&gt;&lt;/dates&gt;&lt;isbn&gt;1090-2104 (Electronic)&amp;#xD;0006-291X (Linking)&lt;/isbn&gt;&lt;accession-num&gt;20171168&lt;/accession-num&gt;&lt;urls&gt;&lt;related-urls&gt;&lt;url&gt;https://www.ncbi.nlm.nih.gov/pubmed/20171168&lt;/url&gt;&lt;/related-urls&gt;&lt;/urls&gt;&lt;electronic-resource-num&gt;10.1016/j.bbrc.2010.02.075&lt;/electronic-resource-num&gt;&lt;/record&gt;&lt;/Cite&gt;&lt;/EndNote&gt;</w:instrText>
            </w:r>
            <w:r>
              <w:rPr>
                <w:rFonts w:cs="Times New Roman"/>
              </w:rPr>
              <w:fldChar w:fldCharType="separate"/>
            </w:r>
            <w:r w:rsidR="00C5363E">
              <w:rPr>
                <w:rFonts w:cs="Times New Roman"/>
                <w:noProof/>
              </w:rPr>
              <w:t>(39)</w:t>
            </w:r>
            <w:r>
              <w:rPr>
                <w:rFonts w:cs="Times New Roman"/>
              </w:rPr>
              <w:fldChar w:fldCharType="end"/>
            </w:r>
          </w:p>
        </w:tc>
        <w:tc>
          <w:tcPr>
            <w:tcW w:w="0" w:type="auto"/>
            <w:shd w:val="clear" w:color="auto" w:fill="auto"/>
            <w:noWrap/>
          </w:tcPr>
          <w:p w14:paraId="20C33000" w14:textId="77777777" w:rsidR="00A433C0" w:rsidRPr="00B01155" w:rsidRDefault="00A433C0" w:rsidP="00A433C0">
            <w:pPr>
              <w:rPr>
                <w:rFonts w:cs="Times New Roman"/>
              </w:rPr>
            </w:pPr>
            <w:r w:rsidRPr="00B01155">
              <w:rPr>
                <w:rFonts w:cs="Times New Roman"/>
              </w:rPr>
              <w:t xml:space="preserve">Weak </w:t>
            </w:r>
          </w:p>
        </w:tc>
      </w:tr>
      <w:tr w:rsidR="00A433C0" w:rsidRPr="007422B0" w14:paraId="24CC28B6" w14:textId="77777777" w:rsidTr="00A433C0">
        <w:trPr>
          <w:trHeight w:val="944"/>
        </w:trPr>
        <w:tc>
          <w:tcPr>
            <w:tcW w:w="0" w:type="auto"/>
            <w:shd w:val="clear" w:color="auto" w:fill="auto"/>
          </w:tcPr>
          <w:p w14:paraId="78ADA692" w14:textId="77777777" w:rsidR="00A433C0" w:rsidRPr="00B01155" w:rsidRDefault="00A433C0" w:rsidP="00A433C0">
            <w:pPr>
              <w:rPr>
                <w:rFonts w:cs="Times New Roman"/>
              </w:rPr>
            </w:pPr>
            <w:r w:rsidRPr="00B01155">
              <w:t>Clinical</w:t>
            </w:r>
          </w:p>
        </w:tc>
        <w:tc>
          <w:tcPr>
            <w:tcW w:w="5106" w:type="dxa"/>
            <w:shd w:val="clear" w:color="auto" w:fill="auto"/>
          </w:tcPr>
          <w:p w14:paraId="38DC25F3" w14:textId="77777777" w:rsidR="00A433C0" w:rsidRPr="00B01155" w:rsidRDefault="00A433C0" w:rsidP="00A433C0">
            <w:pPr>
              <w:rPr>
                <w:rFonts w:cs="Times New Roman"/>
              </w:rPr>
            </w:pPr>
            <w:r w:rsidRPr="00B01155">
              <w:rPr>
                <w:rFonts w:cs="Times New Roman"/>
              </w:rPr>
              <w:t>The 961delT+Cn variant does not increase susceptibility to aminoglycoside-induced vestibular dysfunction.</w:t>
            </w:r>
          </w:p>
        </w:tc>
        <w:tc>
          <w:tcPr>
            <w:tcW w:w="3095" w:type="dxa"/>
            <w:shd w:val="clear" w:color="auto" w:fill="auto"/>
          </w:tcPr>
          <w:p w14:paraId="70A8BF4E" w14:textId="12C2DB85" w:rsidR="00A433C0" w:rsidRPr="00B01155" w:rsidRDefault="00A433C0" w:rsidP="00A433C0">
            <w:pPr>
              <w:rPr>
                <w:rFonts w:cs="Times New Roman"/>
              </w:rPr>
            </w:pPr>
            <w:r>
              <w:rPr>
                <w:rFonts w:cs="Times New Roman"/>
              </w:rPr>
              <w:t xml:space="preserve">Yoshida, </w:t>
            </w:r>
            <w:r w:rsidR="00A81195" w:rsidRPr="00A81195">
              <w:rPr>
                <w:rFonts w:cs="Times New Roman"/>
                <w:i/>
                <w:iCs/>
              </w:rPr>
              <w:t>et al</w:t>
            </w:r>
            <w:r>
              <w:rPr>
                <w:rFonts w:cs="Times New Roman"/>
              </w:rPr>
              <w:t xml:space="preserve">. 2002 </w:t>
            </w:r>
            <w:r>
              <w:rPr>
                <w:rFonts w:cs="Times New Roman"/>
              </w:rPr>
              <w:fldChar w:fldCharType="begin"/>
            </w:r>
            <w:r w:rsidR="00C5363E">
              <w:rPr>
                <w:rFonts w:cs="Times New Roman"/>
              </w:rPr>
              <w:instrText xml:space="preserve"> ADDIN EN.CITE &lt;EndNote&gt;&lt;Cite&gt;&lt;Author&gt;Yoshida&lt;/Author&gt;&lt;Year&gt;2002&lt;/Year&gt;&lt;RecNum&gt;26&lt;/RecNum&gt;&lt;DisplayText&gt;(38)&lt;/DisplayText&gt;&lt;record&gt;&lt;rec-number&gt;26&lt;/rec-number&gt;&lt;foreign-keys&gt;&lt;key app="EN" db-id="0ztvxe5zqe5v5fevxzyx0rsme5rzw00vzzda" timestamp="1601305105"&gt;26&lt;/key&gt;&lt;/foreign-keys&gt;&lt;ref-type name="Journal Article"&gt;17&lt;/ref-type&gt;&lt;contributors&gt;&lt;authors&gt;&lt;author&gt;Yoshida, M.&lt;/author&gt;&lt;author&gt;Shintani, T.&lt;/author&gt;&lt;author&gt;Hirao, M.&lt;/author&gt;&lt;author&gt;Himi, T.&lt;/author&gt;&lt;author&gt;Yamaguchi, A.&lt;/author&gt;&lt;author&gt;Kikuchi, K.&lt;/author&gt;&lt;/authors&gt;&lt;/contributors&gt;&lt;auth-address&gt;Department of Otolaryngology, Sapporo Medical University, Sapporo, Japan. yoshidam@sapmed.ac.jp&lt;/auth-address&gt;&lt;titles&gt;&lt;title&gt;Aminoglycoside-induced hearing loss in a patient with the 961 mutation in mitochondrial DNA&lt;/title&gt;&lt;secondary-title&gt;ORL J Otorhinolaryngol Relat Spec&lt;/secondary-title&gt;&lt;/titles&gt;&lt;periodical&gt;&lt;full-title&gt;ORL J Otorhinolaryngol Relat Spec&lt;/full-title&gt;&lt;/periodical&gt;&lt;pages&gt;219-22&lt;/pages&gt;&lt;volume&gt;64&lt;/volume&gt;&lt;number&gt;3&lt;/number&gt;&lt;edition&gt;2002/05/31&lt;/edition&gt;&lt;keywords&gt;&lt;keyword&gt;Aged&lt;/keyword&gt;&lt;keyword&gt;Anti-Bacterial Agents/*adverse effects&lt;/keyword&gt;&lt;keyword&gt;Audiometry, Pure-Tone&lt;/keyword&gt;&lt;keyword&gt;DNA Mutational Analysis&lt;/keyword&gt;&lt;keyword&gt;DNA, Mitochondrial/*genetics&lt;/keyword&gt;&lt;keyword&gt;Deafness/*chemically induced/diagnosis&lt;/keyword&gt;&lt;keyword&gt;Female&lt;/keyword&gt;&lt;keyword&gt;Gene Deletion&lt;/keyword&gt;&lt;keyword&gt;Humans&lt;/keyword&gt;&lt;keyword&gt;Point Mutation/*genetics&lt;/keyword&gt;&lt;keyword&gt;RNA, Ribosomal/genetics&lt;/keyword&gt;&lt;keyword&gt;Severity of Illness Index&lt;/keyword&gt;&lt;keyword&gt;Streptomycin/*adverse effects&lt;/keyword&gt;&lt;keyword&gt;Thymidine/*genetics&lt;/keyword&gt;&lt;/keywords&gt;&lt;dates&gt;&lt;year&gt;2002&lt;/year&gt;&lt;pub-dates&gt;&lt;date&gt;May-Jun&lt;/date&gt;&lt;/pub-dates&gt;&lt;/dates&gt;&lt;isbn&gt;0301-1569 (Print)&amp;#xD;0301-1569 (Linking)&lt;/isbn&gt;&lt;accession-num&gt;12037390&lt;/accession-num&gt;&lt;urls&gt;&lt;related-urls&gt;&lt;url&gt;https://www.ncbi.nlm.nih.gov/pubmed/12037390&lt;/url&gt;&lt;/related-urls&gt;&lt;/urls&gt;&lt;electronic-resource-num&gt;10.1159/000058028&lt;/electronic-resource-num&gt;&lt;/record&gt;&lt;/Cite&gt;&lt;/EndNote&gt;</w:instrText>
            </w:r>
            <w:r>
              <w:rPr>
                <w:rFonts w:cs="Times New Roman"/>
              </w:rPr>
              <w:fldChar w:fldCharType="separate"/>
            </w:r>
            <w:r w:rsidR="00C5363E">
              <w:rPr>
                <w:rFonts w:cs="Times New Roman"/>
                <w:noProof/>
              </w:rPr>
              <w:t>(38)</w:t>
            </w:r>
            <w:r>
              <w:rPr>
                <w:rFonts w:cs="Times New Roman"/>
              </w:rPr>
              <w:fldChar w:fldCharType="end"/>
            </w:r>
          </w:p>
        </w:tc>
        <w:tc>
          <w:tcPr>
            <w:tcW w:w="0" w:type="auto"/>
            <w:shd w:val="clear" w:color="auto" w:fill="auto"/>
            <w:noWrap/>
          </w:tcPr>
          <w:p w14:paraId="14BFFFFC" w14:textId="77777777" w:rsidR="00A433C0" w:rsidRPr="00B01155" w:rsidRDefault="00A433C0" w:rsidP="00A433C0">
            <w:pPr>
              <w:rPr>
                <w:rFonts w:cs="Times New Roman"/>
              </w:rPr>
            </w:pPr>
            <w:r w:rsidRPr="00B01155">
              <w:rPr>
                <w:rFonts w:cs="Times New Roman"/>
              </w:rPr>
              <w:t>Weak</w:t>
            </w:r>
          </w:p>
        </w:tc>
      </w:tr>
      <w:tr w:rsidR="00A433C0" w:rsidRPr="007422B0" w14:paraId="75CBAE38" w14:textId="77777777" w:rsidTr="00A433C0">
        <w:trPr>
          <w:trHeight w:val="611"/>
        </w:trPr>
        <w:tc>
          <w:tcPr>
            <w:tcW w:w="0" w:type="auto"/>
            <w:shd w:val="clear" w:color="auto" w:fill="auto"/>
          </w:tcPr>
          <w:p w14:paraId="47429081" w14:textId="77777777" w:rsidR="00A433C0" w:rsidRPr="00B01155" w:rsidRDefault="00A433C0" w:rsidP="00A433C0">
            <w:pPr>
              <w:rPr>
                <w:rFonts w:cs="Times New Roman"/>
              </w:rPr>
            </w:pPr>
            <w:r w:rsidRPr="00B01155">
              <w:t>Clinical</w:t>
            </w:r>
          </w:p>
        </w:tc>
        <w:tc>
          <w:tcPr>
            <w:tcW w:w="5106" w:type="dxa"/>
            <w:shd w:val="clear" w:color="auto" w:fill="auto"/>
          </w:tcPr>
          <w:p w14:paraId="5FAE7C27" w14:textId="77777777" w:rsidR="00A433C0" w:rsidRPr="00B01155" w:rsidRDefault="00A433C0" w:rsidP="00A433C0">
            <w:pPr>
              <w:rPr>
                <w:rFonts w:cs="Times New Roman"/>
              </w:rPr>
            </w:pPr>
            <w:r w:rsidRPr="00B01155">
              <w:rPr>
                <w:rFonts w:cs="Times New Roman"/>
              </w:rPr>
              <w:t>The G988A variant increases susceptibility to aminoglycoside-induced hearing loss</w:t>
            </w:r>
          </w:p>
        </w:tc>
        <w:tc>
          <w:tcPr>
            <w:tcW w:w="3095" w:type="dxa"/>
            <w:shd w:val="clear" w:color="auto" w:fill="auto"/>
          </w:tcPr>
          <w:p w14:paraId="43DDD576" w14:textId="6AD66432" w:rsidR="00A433C0" w:rsidRPr="00B01155" w:rsidRDefault="00A433C0" w:rsidP="00A433C0">
            <w:pPr>
              <w:rPr>
                <w:rFonts w:cs="Times New Roman"/>
              </w:rPr>
            </w:pPr>
            <w:proofErr w:type="spellStart"/>
            <w:r>
              <w:rPr>
                <w:rFonts w:cs="Times New Roman"/>
              </w:rPr>
              <w:t>Rydzanicz</w:t>
            </w:r>
            <w:proofErr w:type="spellEnd"/>
            <w:r>
              <w:rPr>
                <w:rFonts w:cs="Times New Roman"/>
              </w:rPr>
              <w:t xml:space="preserve">,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 </w:instrText>
            </w:r>
            <w:r w:rsidR="00C5363E">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(29)</w:t>
            </w:r>
            <w:r>
              <w:rPr>
                <w:rFonts w:cs="Times New Roman"/>
              </w:rPr>
              <w:fldChar w:fldCharType="end"/>
            </w:r>
          </w:p>
        </w:tc>
        <w:tc>
          <w:tcPr>
            <w:tcW w:w="0" w:type="auto"/>
            <w:shd w:val="clear" w:color="auto" w:fill="auto"/>
            <w:noWrap/>
          </w:tcPr>
          <w:p w14:paraId="3052DBEC" w14:textId="77777777" w:rsidR="00A433C0" w:rsidRPr="00B01155" w:rsidRDefault="00A433C0" w:rsidP="00A433C0">
            <w:pPr>
              <w:rPr>
                <w:rFonts w:cs="Times New Roman"/>
              </w:rPr>
            </w:pPr>
            <w:r w:rsidRPr="00B01155">
              <w:rPr>
                <w:rFonts w:cs="Times New Roman"/>
              </w:rPr>
              <w:t>Weak</w:t>
            </w:r>
          </w:p>
        </w:tc>
      </w:tr>
      <w:tr w:rsidR="00A433C0" w:rsidRPr="007422B0" w14:paraId="5B9F12AE" w14:textId="77777777" w:rsidTr="00A433C0">
        <w:trPr>
          <w:trHeight w:val="1440"/>
        </w:trPr>
        <w:tc>
          <w:tcPr>
            <w:tcW w:w="0" w:type="auto"/>
            <w:shd w:val="clear" w:color="auto" w:fill="auto"/>
          </w:tcPr>
          <w:p w14:paraId="21E7911B" w14:textId="77777777" w:rsidR="00A433C0" w:rsidRPr="00B01155" w:rsidRDefault="00A433C0" w:rsidP="00A433C0">
            <w:pPr>
              <w:rPr>
                <w:rFonts w:cs="Times New Roman"/>
              </w:rPr>
            </w:pPr>
            <w:r w:rsidRPr="00B01155">
              <w:t>Clinical</w:t>
            </w:r>
          </w:p>
        </w:tc>
        <w:tc>
          <w:tcPr>
            <w:tcW w:w="5106" w:type="dxa"/>
            <w:shd w:val="clear" w:color="auto" w:fill="auto"/>
          </w:tcPr>
          <w:p w14:paraId="4BB68EE7" w14:textId="77777777" w:rsidR="00A433C0" w:rsidRPr="00B01155" w:rsidRDefault="00A433C0" w:rsidP="00A433C0">
            <w:pPr>
              <w:rPr>
                <w:rFonts w:cs="Times New Roman"/>
              </w:rPr>
            </w:pPr>
            <w:r w:rsidRPr="00B01155">
              <w:rPr>
                <w:rFonts w:cs="Times New Roman"/>
              </w:rPr>
              <w:t>The T1095C variant increases susceptibility to aminoglycoside-induced hearing loss</w:t>
            </w:r>
          </w:p>
          <w:p w14:paraId="35950272" w14:textId="77777777" w:rsidR="00A433C0" w:rsidRPr="00B01155" w:rsidRDefault="00A433C0" w:rsidP="00A433C0">
            <w:pPr>
              <w:rPr>
                <w:rFonts w:cs="Times New Roman"/>
              </w:rPr>
            </w:pPr>
          </w:p>
          <w:p w14:paraId="308B90AE" w14:textId="77777777" w:rsidR="00A433C0" w:rsidRPr="00B01155" w:rsidRDefault="00A433C0" w:rsidP="00A433C0">
            <w:pPr>
              <w:rPr>
                <w:rFonts w:cs="Times New Roman"/>
              </w:rPr>
            </w:pPr>
          </w:p>
          <w:p w14:paraId="753A1EB3" w14:textId="77777777" w:rsidR="00A433C0" w:rsidRPr="00B01155" w:rsidRDefault="00A433C0" w:rsidP="00A433C0">
            <w:pPr>
              <w:rPr>
                <w:rFonts w:cs="Times New Roman"/>
              </w:rPr>
            </w:pPr>
          </w:p>
          <w:p w14:paraId="51B8C1C5" w14:textId="77777777" w:rsidR="00A433C0" w:rsidRPr="00B01155" w:rsidRDefault="00A433C0" w:rsidP="00A433C0">
            <w:pPr>
              <w:rPr>
                <w:rFonts w:cs="Times New Roman"/>
              </w:rPr>
            </w:pPr>
          </w:p>
          <w:p w14:paraId="37EE8F70" w14:textId="77777777" w:rsidR="00A433C0" w:rsidRPr="00B01155" w:rsidRDefault="00A433C0" w:rsidP="00A433C0">
            <w:pPr>
              <w:rPr>
                <w:rFonts w:cs="Times New Roman"/>
              </w:rPr>
            </w:pPr>
          </w:p>
        </w:tc>
        <w:tc>
          <w:tcPr>
            <w:tcW w:w="3095" w:type="dxa"/>
            <w:shd w:val="clear" w:color="auto" w:fill="auto"/>
          </w:tcPr>
          <w:p w14:paraId="5601929A" w14:textId="0B305382" w:rsidR="00A433C0" w:rsidRPr="00B01155" w:rsidRDefault="00A433C0" w:rsidP="00A433C0">
            <w:pPr>
              <w:rPr>
                <w:rFonts w:cs="Times New Roman"/>
              </w:rPr>
            </w:pPr>
            <w:proofErr w:type="spellStart"/>
            <w:r>
              <w:rPr>
                <w:rFonts w:cs="Times New Roman"/>
              </w:rPr>
              <w:t>Thyagarajan</w:t>
            </w:r>
            <w:proofErr w:type="spellEnd"/>
            <w:r>
              <w:rPr>
                <w:rFonts w:cs="Times New Roman"/>
              </w:rPr>
              <w:t xml:space="preserve">, </w:t>
            </w:r>
            <w:r w:rsidR="00A81195" w:rsidRPr="00A81195">
              <w:rPr>
                <w:rFonts w:cs="Times New Roman"/>
                <w:i/>
                <w:iCs/>
              </w:rPr>
              <w:t>et al</w:t>
            </w:r>
            <w:r>
              <w:rPr>
                <w:rFonts w:cs="Times New Roman"/>
              </w:rPr>
              <w:t xml:space="preserve">. 2000 </w:t>
            </w:r>
            <w:r>
              <w:rPr>
                <w:rFonts w:cs="Times New Roman"/>
              </w:rPr>
              <w:fldChar w:fldCharType="begin"/>
            </w:r>
            <w:r w:rsidR="00C5363E">
              <w:rPr>
                <w:rFonts w:cs="Times New Roman"/>
              </w:rPr>
              <w:instrText xml:space="preserve"> ADDIN EN.CITE &lt;EndNote&gt;&lt;Cite&gt;&lt;Author&gt;Thyagarajan&lt;/Author&gt;&lt;Year&gt;2000&lt;/Year&gt;&lt;RecNum&gt;28&lt;/RecNum&gt;&lt;DisplayText&gt;(40)&lt;/DisplayText&gt;&lt;record&gt;&lt;rec-number&gt;28&lt;/rec-number&gt;&lt;foreign-keys&gt;&lt;key app="EN" db-id="0ztvxe5zqe5v5fevxzyx0rsme5rzw00vzzda" timestamp="1601305115"&gt;28&lt;/key&gt;&lt;/foreign-keys&gt;&lt;ref-type name="Journal Article"&gt;17&lt;/ref-type&gt;&lt;contributors&gt;&lt;authors&gt;&lt;author&gt;Thyagarajan, D.&lt;/author&gt;&lt;author&gt;Bressman, S.&lt;/author&gt;&lt;author&gt;Bruno, C.&lt;/author&gt;&lt;author&gt;Przedborski, S.&lt;/author&gt;&lt;author&gt;Shanske, S.&lt;/author&gt;&lt;author&gt;Lynch, T.&lt;/author&gt;&lt;author&gt;Fahn, S.&lt;/author&gt;&lt;author&gt;DiMauro, S.&lt;/author&gt;&lt;/authors&gt;&lt;/contributors&gt;&lt;auth-address&gt;Center for Parkinson&amp;apos;s Disease and Other Movement Disorders, New York, NY, USA.&lt;/auth-address&gt;&lt;titles&gt;&lt;title&gt;A novel mitochondrial 12SrRNA point mutation in parkinsonism, deafness, and neuropathy&lt;/title&gt;&lt;secondary-title&gt;Ann Neurol&lt;/secondary-title&gt;&lt;/titles&gt;&lt;periodical&gt;&lt;full-title&gt;Ann Neurol&lt;/full-title&gt;&lt;/periodical&gt;&lt;pages&gt;730-6&lt;/pages&gt;&lt;volume&gt;48&lt;/volume&gt;&lt;number&gt;5&lt;/number&gt;&lt;edition&gt;2000/11/18&lt;/edition&gt;&lt;keywords&gt;&lt;keyword&gt;DNA, Mitochondrial/*genetics&lt;/keyword&gt;&lt;keyword&gt;Female&lt;/keyword&gt;&lt;keyword&gt;Genes, rRNA/*genetics&lt;/keyword&gt;&lt;keyword&gt;Hearing Loss, Sensorineural/*genetics&lt;/keyword&gt;&lt;keyword&gt;Humans&lt;/keyword&gt;&lt;keyword&gt;Middle Aged&lt;/keyword&gt;&lt;keyword&gt;Nervous System Diseases/*genetics&lt;/keyword&gt;&lt;keyword&gt;Parkinsonian Disorders/*genetics&lt;/keyword&gt;&lt;keyword&gt;Pedigree&lt;/keyword&gt;&lt;keyword&gt;Point Mutation/*genetics&lt;/keyword&gt;&lt;keyword&gt;Protein Structure, Secondary/genetics&lt;/keyword&gt;&lt;/keywords&gt;&lt;dates&gt;&lt;year&gt;2000&lt;/year&gt;&lt;pub-dates&gt;&lt;date&gt;Nov&lt;/date&gt;&lt;/pub-dates&gt;&lt;/dates&gt;&lt;isbn&gt;0364-5134 (Print)&amp;#xD;0364-5134 (Linking)&lt;/isbn&gt;&lt;accession-num&gt;11079536&lt;/accession-num&gt;&lt;urls&gt;&lt;related-urls&gt;&lt;url&gt;https://www.ncbi.nlm.nih.gov/pubmed/11079536&lt;/url&gt;&lt;/related-urls&gt;&lt;/urls&gt;&lt;/record&gt;&lt;/Cite&gt;&lt;/EndNote&gt;</w:instrText>
            </w:r>
            <w:r>
              <w:rPr>
                <w:rFonts w:cs="Times New Roman"/>
              </w:rPr>
              <w:fldChar w:fldCharType="separate"/>
            </w:r>
            <w:r w:rsidR="00C5363E">
              <w:rPr>
                <w:rFonts w:cs="Times New Roman"/>
                <w:noProof/>
              </w:rPr>
              <w:t>(40)</w:t>
            </w:r>
            <w:r>
              <w:rPr>
                <w:rFonts w:cs="Times New Roman"/>
              </w:rPr>
              <w:fldChar w:fldCharType="end"/>
            </w:r>
          </w:p>
          <w:p w14:paraId="156212C3" w14:textId="0EABE655" w:rsidR="00A433C0" w:rsidRPr="00B01155" w:rsidRDefault="00A433C0" w:rsidP="00A433C0">
            <w:pPr>
              <w:rPr>
                <w:rFonts w:cs="Times New Roman"/>
              </w:rPr>
            </w:pPr>
            <w:r>
              <w:rPr>
                <w:rFonts w:cs="Times New Roman"/>
              </w:rPr>
              <w:t xml:space="preserve">Tessa, </w:t>
            </w:r>
            <w:r w:rsidR="00A81195" w:rsidRPr="00A81195">
              <w:rPr>
                <w:rFonts w:cs="Times New Roman"/>
                <w:i/>
                <w:iCs/>
              </w:rPr>
              <w:t>et al</w:t>
            </w:r>
            <w:r>
              <w:rPr>
                <w:rFonts w:cs="Times New Roman"/>
              </w:rPr>
              <w:t xml:space="preserve">. 2001 </w:t>
            </w:r>
            <w:r>
              <w:rPr>
                <w:rFonts w:cs="Times New Roman"/>
              </w:rPr>
              <w:fldChar w:fldCharType="begin">
                <w:fldData xml:space="preserve">PEVuZE5vdGU+PENpdGU+PEF1dGhvcj5UZXNzYTwvQXV0aG9yPjxZZWFyPjIwMDE8L1llYXI+PFJl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==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PEVuZE5vdGU+PENpdGU+PEF1dGhvcj5UZXNzYTwvQXV0aG9yPjxZZWFyPjIwMDE8L1llYXI+PFJl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==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(41)</w:t>
            </w:r>
            <w:r>
              <w:rPr>
                <w:rFonts w:cs="Times New Roman"/>
              </w:rPr>
              <w:fldChar w:fldCharType="end"/>
            </w:r>
          </w:p>
          <w:p w14:paraId="6E767D22" w14:textId="1F5F795C" w:rsidR="00A433C0" w:rsidRPr="00B01155" w:rsidRDefault="00A433C0" w:rsidP="00A433C0">
            <w:pPr>
              <w:rPr>
                <w:rFonts w:cs="Times New Roman"/>
              </w:rPr>
            </w:pPr>
            <w:r>
              <w:rPr>
                <w:rFonts w:cs="Times New Roman"/>
              </w:rPr>
              <w:t xml:space="preserve">Zhao,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&lt;EndNote&gt;&lt;Cite&gt;&lt;Author&gt;Zhao&lt;/Author&gt;&lt;Year&gt;2004&lt;/Year&gt;&lt;RecNum&gt;30&lt;/RecNum&gt;&lt;DisplayText&gt;(42)&lt;/DisplayText&gt;&lt;record&gt;&lt;rec-number&gt;30&lt;/rec-number&gt;&lt;foreign-keys&gt;&lt;key app="EN" db-id="0ztvxe5zqe5v5fevxzyx0rsme5rzw00vzzda" timestamp="1601305119"&gt;30&lt;/key&gt;&lt;/foreign-keys&gt;&lt;ref-type name="Journal Article"&gt;17&lt;/ref-type&gt;&lt;contributors&gt;&lt;authors&gt;&lt;author&gt;Zhao, L.&lt;/author&gt;&lt;author&gt;Young, W. Y.&lt;/author&gt;&lt;author&gt;Li, R.&lt;/author&gt;&lt;author&gt;Wang, Q.&lt;/author&gt;&lt;author&gt;Qian, Y.&lt;/author&gt;&lt;author&gt;Guan, M. X.&lt;/author&gt;&lt;/authors&gt;&lt;/contributors&gt;&lt;auth-address&gt;Institute of Otolaryngology, Chinese PLA General Hospital, Beijing, China.&lt;/auth-address&gt;&lt;titles&gt;&lt;title&gt;Clinical evaluation and sequence analysis of the complete mitochondrial genome of three Chinese patients with hearing impairment associated with the 12S rRNA T1095C mutation&lt;/title&gt;&lt;secondary-title&gt;Biochem Biophys Res Commun&lt;/secondary-title&gt;&lt;/titles&gt;&lt;periodical&gt;&lt;full-title&gt;Biochem Biophys Res Commun&lt;/full-title&gt;&lt;/periodical&gt;&lt;pages&gt;1503-8&lt;/pages&gt;&lt;volume&gt;325&lt;/volume&gt;&lt;number&gt;4&lt;/number&gt;&lt;edition&gt;2004/11/24&lt;/edition&gt;&lt;keywords&gt;&lt;keyword&gt;Asian Continental Ancestry Group/*genetics&lt;/keyword&gt;&lt;keyword&gt;Child&lt;/keyword&gt;&lt;keyword&gt;DNA Mutational Analysis/methods&lt;/keyword&gt;&lt;keyword&gt;DNA, Mitochondrial/*genetics&lt;/keyword&gt;&lt;keyword&gt;Genetic Testing/*methods&lt;/keyword&gt;&lt;keyword&gt;Genome, Human&lt;/keyword&gt;&lt;keyword&gt;Hearing Loss/*diagnosis/ethnology/*genetics&lt;/keyword&gt;&lt;keyword&gt;Humans&lt;/keyword&gt;&lt;keyword&gt;Male&lt;/keyword&gt;&lt;keyword&gt;Middle Aged&lt;/keyword&gt;&lt;keyword&gt;Pedigree&lt;/keyword&gt;&lt;keyword&gt;RNA, Ribosomal/*genetics&lt;/keyword&gt;&lt;keyword&gt;Sequence Analysis, DNA/methods&lt;/keyword&gt;&lt;/keywords&gt;&lt;dates&gt;&lt;year&gt;2004&lt;/year&gt;&lt;pub-dates&gt;&lt;date&gt;Dec 24&lt;/date&gt;&lt;/pub-dates&gt;&lt;/dates&gt;&lt;isbn&gt;0006-291X (Print)&amp;#xD;0006-291X (Linking)&lt;/isbn&gt;&lt;accession-num&gt;15555598&lt;/accession-num&gt;&lt;urls&gt;&lt;related-urls&gt;&lt;url&gt;https://www.ncbi.nlm.nih.gov/pubmed/15555598&lt;/url&gt;&lt;/related-urls&gt;&lt;/urls&gt;&lt;electronic-resource-num&gt;10.1016/j.bbrc.2004.10.199&lt;/electronic-resource-num&gt;&lt;/record&gt;&lt;/Cite&gt;&lt;/EndNote&gt;</w:instrText>
            </w:r>
            <w:r>
              <w:rPr>
                <w:rFonts w:cs="Times New Roman"/>
              </w:rPr>
              <w:fldChar w:fldCharType="separate"/>
            </w:r>
            <w:r w:rsidR="00C5363E">
              <w:rPr>
                <w:rFonts w:cs="Times New Roman"/>
                <w:noProof/>
              </w:rPr>
              <w:t>(42)</w:t>
            </w:r>
            <w:r>
              <w:rPr>
                <w:rFonts w:cs="Times New Roman"/>
              </w:rPr>
              <w:fldChar w:fldCharType="end"/>
            </w:r>
          </w:p>
          <w:p w14:paraId="52AB6754" w14:textId="67D7D420" w:rsidR="00A433C0" w:rsidRPr="00B01155" w:rsidRDefault="00A433C0" w:rsidP="00A433C0">
            <w:pPr>
              <w:rPr>
                <w:rFonts w:cs="Times New Roman"/>
              </w:rPr>
            </w:pPr>
            <w:r>
              <w:rPr>
                <w:rFonts w:cs="Times New Roman"/>
              </w:rPr>
              <w:t xml:space="preserve">Li, </w:t>
            </w:r>
            <w:r w:rsidR="00A81195" w:rsidRPr="00A81195">
              <w:rPr>
                <w:rFonts w:cs="Times New Roman"/>
                <w:i/>
                <w:iCs/>
              </w:rPr>
              <w:t>et al</w:t>
            </w:r>
            <w:r>
              <w:rPr>
                <w:rFonts w:cs="Times New Roman"/>
              </w:rPr>
              <w:t xml:space="preserve">. 2005 </w:t>
            </w:r>
            <w:r>
              <w:rPr>
                <w:rFonts w:cs="Times New Roman"/>
              </w:rPr>
              <w:fldChar w:fldCharType="begin"/>
            </w:r>
            <w:r w:rsidR="00C5363E">
              <w:rPr>
                <w:rFonts w:cs="Times New Roman"/>
              </w:rPr>
              <w:instrText xml:space="preserve"> ADDIN EN.CITE &lt;EndNote&gt;&lt;Cite&gt;&lt;Author&gt;Li&lt;/Author&gt;&lt;Year&gt;2005&lt;/Year&gt;&lt;RecNum&gt;31&lt;/RecNum&gt;&lt;DisplayText&gt;(43)&lt;/DisplayText&gt;&lt;record&gt;&lt;rec-number&gt;31&lt;/rec-number&gt;&lt;foreign-keys&gt;&lt;key app="EN" db-id="0ztvxe5zqe5v5fevxzyx0rsme5rzw00vzzda" timestamp="1601305122"&gt;31&lt;/key&gt;&lt;/foreign-keys&gt;&lt;ref-type name="Journal Article"&gt;17&lt;/ref-type&gt;&lt;contributors&gt;&lt;authors&gt;&lt;author&gt;Li, Z.&lt;/author&gt;&lt;author&gt;Li, R.&lt;/author&gt;&lt;author&gt;Chen, J.&lt;/author&gt;&lt;author&gt;Liao, Z.&lt;/author&gt;&lt;author&gt;Zhu, Y.&lt;/author&gt;&lt;author&gt;Qian, Y.&lt;/author&gt;&lt;author&gt;Xiong, S.&lt;/author&gt;&lt;author&gt;Heman-Ackah, S.&lt;/author&gt;&lt;author&gt;Wu, J.&lt;/author&gt;&lt;author&gt;Choo, D. I.&lt;/author&gt;&lt;author&gt;Guan, M. X.&lt;/author&gt;&lt;/authors&gt;&lt;/contributors&gt;&lt;auth-address&gt;Department of Otolaryngology, The First Affiliated Hospital and Zhejiang Provincial Key Laboratory of Medical Genetics, Wenzhou Medical College, China.&lt;/auth-address&gt;&lt;titles&gt;&lt;title&gt;Mutational analysis of the mitochondrial 12S rRNA gene in Chinese pediatric subjects with aminoglycoside-induced and non-syndromic hearing loss&lt;/title&gt;&lt;secondary-title&gt;Hum Genet&lt;/secondary-title&gt;&lt;/titles&gt;&lt;periodical&gt;&lt;full-title&gt;Hum Genet&lt;/full-title&gt;&lt;/periodical&gt;&lt;pages&gt;9-15&lt;/pages&gt;&lt;volume&gt;117&lt;/volume&gt;&lt;number&gt;1&lt;/number&gt;&lt;edition&gt;2005/04/21&lt;/edition&gt;&lt;keywords&gt;&lt;keyword&gt;Adolescent&lt;/keyword&gt;&lt;keyword&gt;Aminoglycosides/*metabolism&lt;/keyword&gt;&lt;keyword&gt;Child&lt;/keyword&gt;&lt;keyword&gt;China&lt;/keyword&gt;&lt;keyword&gt;DNA Mutational Analysis&lt;/keyword&gt;&lt;keyword&gt;DNA, Mitochondrial/*genetics&lt;/keyword&gt;&lt;keyword&gt;Female&lt;/keyword&gt;&lt;keyword&gt;Genetic Predisposition to Disease&lt;/keyword&gt;&lt;keyword&gt;Hearing Loss/*genetics&lt;/keyword&gt;&lt;keyword&gt;Humans&lt;/keyword&gt;&lt;keyword&gt;Male&lt;/keyword&gt;&lt;keyword&gt;RNA, Ribosomal/*genetics&lt;/keyword&gt;&lt;/keywords&gt;&lt;dates&gt;&lt;year&gt;2005&lt;/year&gt;&lt;pub-dates&gt;&lt;date&gt;Jun&lt;/date&gt;&lt;/pub-dates&gt;&lt;/dates&gt;&lt;isbn&gt;0340-6717 (Print)&amp;#xD;0340-6717 (Linking)&lt;/isbn&gt;&lt;accession-num&gt;15841390&lt;/accession-num&gt;&lt;urls&gt;&lt;related-urls&gt;&lt;url&gt;https://www.ncbi.nlm.nih.gov/pubmed/15841390&lt;/url&gt;&lt;/related-urls&gt;&lt;/urls&gt;&lt;custom2&gt;PMC1484504&lt;/custom2&gt;&lt;electronic-resource-num&gt;10.1007/s00439-005-1276-1&lt;/electronic-resource-num&gt;&lt;/record&gt;&lt;/Cite&gt;&lt;/EndNote&gt;</w:instrText>
            </w:r>
            <w:r>
              <w:rPr>
                <w:rFonts w:cs="Times New Roman"/>
              </w:rPr>
              <w:fldChar w:fldCharType="separate"/>
            </w:r>
            <w:r w:rsidR="00C5363E">
              <w:rPr>
                <w:rFonts w:cs="Times New Roman"/>
                <w:noProof/>
              </w:rPr>
              <w:t>(43)</w:t>
            </w:r>
            <w:r>
              <w:rPr>
                <w:rFonts w:cs="Times New Roman"/>
              </w:rPr>
              <w:fldChar w:fldCharType="end"/>
            </w:r>
          </w:p>
          <w:p w14:paraId="14A7E39A" w14:textId="146E5E56" w:rsidR="00A433C0" w:rsidRPr="00B01155" w:rsidRDefault="00A433C0" w:rsidP="00A433C0">
            <w:pPr>
              <w:rPr>
                <w:rFonts w:cs="Times New Roman"/>
              </w:rPr>
            </w:pPr>
            <w:r>
              <w:rPr>
                <w:rFonts w:cs="Times New Roman"/>
              </w:rPr>
              <w:t xml:space="preserve">Dai, </w:t>
            </w:r>
            <w:r w:rsidR="00A81195" w:rsidRPr="00A81195">
              <w:rPr>
                <w:rFonts w:cs="Times New Roman"/>
                <w:i/>
                <w:iCs/>
              </w:rPr>
              <w:t>et al</w:t>
            </w:r>
            <w:r>
              <w:rPr>
                <w:rFonts w:cs="Times New Roman"/>
              </w:rPr>
              <w:t xml:space="preserve">. 2006 </w:t>
            </w:r>
            <w:r>
              <w:rPr>
                <w:rFonts w:cs="Times New Roman"/>
              </w:rPr>
              <w:fldChar w:fldCharType="begin"/>
            </w:r>
            <w:r w:rsidR="00C5363E">
              <w:rPr>
                <w:rFonts w:cs="Times New Roman"/>
              </w:rPr>
              <w:instrText xml:space="preserve"> ADDIN EN.CITE &lt;EndNote&gt;&lt;Cite&gt;&lt;Author&gt;Dai&lt;/Author&gt;&lt;Year&gt;2006&lt;/Year&gt;&lt;RecNum&gt;32&lt;/RecNum&gt;&lt;DisplayText&gt;(44)&lt;/DisplayText&gt;&lt;record&gt;&lt;rec-number&gt;32&lt;/rec-number&gt;&lt;foreign-keys&gt;&lt;key app="EN" db-id="0ztvxe5zqe5v5fevxzyx0rsme5rzw00vzzda" timestamp="1601305125"&gt;32&lt;/key&gt;&lt;/foreign-keys&gt;&lt;ref-type name="Journal Article"&gt;17&lt;/ref-type&gt;&lt;contributors&gt;&lt;authors&gt;&lt;author&gt;Dai, P.&lt;/author&gt;&lt;author&gt;Yuan, Y.&lt;/author&gt;&lt;author&gt;Huang, D.&lt;/author&gt;&lt;author&gt;Qian, Y.&lt;/author&gt;&lt;author&gt;Liu, X.&lt;/author&gt;&lt;author&gt;Han, D.&lt;/author&gt;&lt;author&gt;Yuan, H.&lt;/author&gt;&lt;author&gt;Wang, X.&lt;/author&gt;&lt;author&gt;Young, W. Y.&lt;/author&gt;&lt;author&gt;Guan, M. X.&lt;/author&gt;&lt;/authors&gt;&lt;/contributors&gt;&lt;auth-address&gt;Department of Otolaryngology, Chinese PLA General Hospital, Beijing, China.&lt;/auth-address&gt;&lt;titles&gt;&lt;title&gt;Extremely low penetrance of deafness associated with the mitochondrial 12S rRNA T1095C mutation in three Chinese families&lt;/title&gt;&lt;secondary-title&gt;Biochem Biophys Res Commun&lt;/secondary-title&gt;&lt;/titles&gt;&lt;periodical&gt;&lt;full-title&gt;Biochem Biophys Res Commun&lt;/full-title&gt;&lt;/periodical&gt;&lt;pages&gt;200-5&lt;/pages&gt;&lt;volume&gt;348&lt;/volume&gt;&lt;number&gt;1&lt;/number&gt;&lt;edition&gt;2006/08/01&lt;/edition&gt;&lt;keywords&gt;&lt;keyword&gt;China&lt;/keyword&gt;&lt;keyword&gt;DNA, Mitochondrial/*genetics&lt;/keyword&gt;&lt;keyword&gt;Female&lt;/keyword&gt;&lt;keyword&gt;Haplotypes&lt;/keyword&gt;&lt;keyword&gt;Hearing Loss/*genetics&lt;/keyword&gt;&lt;keyword&gt;Humans&lt;/keyword&gt;&lt;keyword&gt;Male&lt;/keyword&gt;&lt;keyword&gt;*Mutation&lt;/keyword&gt;&lt;keyword&gt;Pedigree&lt;/keyword&gt;&lt;keyword&gt;Polymerase Chain Reaction&lt;/keyword&gt;&lt;keyword&gt;RNA, Ribosomal/*genetics&lt;/keyword&gt;&lt;/keywords&gt;&lt;dates&gt;&lt;year&gt;2006&lt;/year&gt;&lt;pub-dates&gt;&lt;date&gt;Sep 15&lt;/date&gt;&lt;/pub-dates&gt;&lt;/dates&gt;&lt;isbn&gt;0006-291X (Print)&amp;#xD;0006-291X (Linking)&lt;/isbn&gt;&lt;accession-num&gt;16875663&lt;/accession-num&gt;&lt;urls&gt;&lt;related-urls&gt;&lt;url&gt;https://www.ncbi.nlm.nih.gov/pubmed/16875663&lt;/url&gt;&lt;/related-urls&gt;&lt;/urls&gt;&lt;electronic-resource-num&gt;10.1016/j.bbrc.2006.07.031&lt;/electronic-resource-num&gt;&lt;/record&gt;&lt;/Cite&gt;&lt;/EndNote&gt;</w:instrText>
            </w:r>
            <w:r>
              <w:rPr>
                <w:rFonts w:cs="Times New Roman"/>
              </w:rPr>
              <w:fldChar w:fldCharType="separate"/>
            </w:r>
            <w:r w:rsidR="00C5363E">
              <w:rPr>
                <w:rFonts w:cs="Times New Roman"/>
                <w:noProof/>
              </w:rPr>
              <w:t>(44)</w:t>
            </w:r>
            <w:r>
              <w:rPr>
                <w:rFonts w:cs="Times New Roman"/>
              </w:rPr>
              <w:fldChar w:fldCharType="end"/>
            </w:r>
          </w:p>
          <w:p w14:paraId="07D33582" w14:textId="7B6648C4"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(30)</w:t>
            </w:r>
            <w:r>
              <w:rPr>
                <w:rFonts w:cs="Times New Roman"/>
              </w:rPr>
              <w:fldChar w:fldCharType="end"/>
            </w:r>
          </w:p>
        </w:tc>
        <w:tc>
          <w:tcPr>
            <w:tcW w:w="0" w:type="auto"/>
            <w:shd w:val="clear" w:color="auto" w:fill="auto"/>
            <w:noWrap/>
          </w:tcPr>
          <w:p w14:paraId="4CB8764C" w14:textId="77777777" w:rsidR="00A433C0" w:rsidRPr="00B01155" w:rsidRDefault="00A433C0" w:rsidP="00A433C0">
            <w:pPr>
              <w:rPr>
                <w:rFonts w:cs="Times New Roman"/>
              </w:rPr>
            </w:pPr>
            <w:r w:rsidRPr="00B01155">
              <w:rPr>
                <w:rFonts w:cs="Times New Roman"/>
              </w:rPr>
              <w:t>Moderate</w:t>
            </w:r>
          </w:p>
        </w:tc>
      </w:tr>
      <w:tr w:rsidR="00A433C0" w:rsidRPr="007422B0" w14:paraId="4DF77A9A" w14:textId="77777777" w:rsidTr="00A433C0">
        <w:trPr>
          <w:trHeight w:val="665"/>
        </w:trPr>
        <w:tc>
          <w:tcPr>
            <w:tcW w:w="0" w:type="auto"/>
            <w:shd w:val="clear" w:color="auto" w:fill="auto"/>
          </w:tcPr>
          <w:p w14:paraId="009C8B96" w14:textId="77777777" w:rsidR="00A433C0" w:rsidRPr="00B01155" w:rsidRDefault="00A433C0" w:rsidP="00A433C0">
            <w:pPr>
              <w:rPr>
                <w:rFonts w:cs="Times New Roman"/>
              </w:rPr>
            </w:pPr>
            <w:r w:rsidRPr="00B01155">
              <w:t>Clinical</w:t>
            </w:r>
          </w:p>
        </w:tc>
        <w:tc>
          <w:tcPr>
            <w:tcW w:w="5106" w:type="dxa"/>
            <w:shd w:val="clear" w:color="auto" w:fill="auto"/>
          </w:tcPr>
          <w:p w14:paraId="10A39BF6" w14:textId="77777777" w:rsidR="00A433C0" w:rsidRPr="00B01155" w:rsidRDefault="00A433C0" w:rsidP="00A433C0">
            <w:pPr>
              <w:rPr>
                <w:rFonts w:cs="Times New Roman"/>
              </w:rPr>
            </w:pPr>
            <w:r w:rsidRPr="00B01155">
              <w:rPr>
                <w:rFonts w:cs="Times New Roman"/>
              </w:rPr>
              <w:t>The T1189C variant increases susceptibility to aminoglycoside-induced hearing loss</w:t>
            </w:r>
          </w:p>
        </w:tc>
        <w:tc>
          <w:tcPr>
            <w:tcW w:w="3095" w:type="dxa"/>
            <w:shd w:val="clear" w:color="auto" w:fill="auto"/>
          </w:tcPr>
          <w:p w14:paraId="6FA2F51F" w14:textId="0F744A6E" w:rsidR="00A433C0" w:rsidRPr="00B01155" w:rsidRDefault="00A433C0" w:rsidP="00A433C0">
            <w:pPr>
              <w:rPr>
                <w:rFonts w:cs="Times New Roman"/>
              </w:rPr>
            </w:pPr>
            <w:r>
              <w:rPr>
                <w:rFonts w:cs="Times New Roman"/>
              </w:rPr>
              <w:t xml:space="preserve">Meza,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PEVuZE5vdGU+PENpdGU+PEF1dGhvcj5NZXphPC9BdXRob3I+PFllYXI+MjAxMTwvWWVhcj48UmVj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PEVuZE5vdGU+PENpdGU+PEF1dGhvcj5NZXphPC9BdXRob3I+PFllYXI+MjAxMTwvWWVhcj48UmVj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(45)</w:t>
            </w:r>
            <w:r>
              <w:rPr>
                <w:rFonts w:cs="Times New Roman"/>
              </w:rPr>
              <w:fldChar w:fldCharType="end"/>
            </w:r>
          </w:p>
        </w:tc>
        <w:tc>
          <w:tcPr>
            <w:tcW w:w="0" w:type="auto"/>
            <w:shd w:val="clear" w:color="auto" w:fill="auto"/>
            <w:noWrap/>
          </w:tcPr>
          <w:p w14:paraId="59A299EA" w14:textId="77777777" w:rsidR="00A433C0" w:rsidRPr="00B01155" w:rsidRDefault="00A433C0" w:rsidP="00A433C0">
            <w:pPr>
              <w:rPr>
                <w:rFonts w:cs="Times New Roman"/>
              </w:rPr>
            </w:pPr>
            <w:r w:rsidRPr="00B01155">
              <w:rPr>
                <w:rFonts w:cs="Times New Roman"/>
              </w:rPr>
              <w:t>Weak</w:t>
            </w:r>
          </w:p>
        </w:tc>
      </w:tr>
      <w:tr w:rsidR="00A433C0" w:rsidRPr="007422B0" w14:paraId="7FE86172" w14:textId="77777777" w:rsidTr="00A433C0">
        <w:trPr>
          <w:trHeight w:val="611"/>
        </w:trPr>
        <w:tc>
          <w:tcPr>
            <w:tcW w:w="0" w:type="auto"/>
            <w:shd w:val="clear" w:color="auto" w:fill="auto"/>
          </w:tcPr>
          <w:p w14:paraId="2A27428F" w14:textId="77777777" w:rsidR="00A433C0" w:rsidRPr="00B01155" w:rsidRDefault="00A433C0" w:rsidP="00A433C0">
            <w:pPr>
              <w:rPr>
                <w:rFonts w:cs="Times New Roman"/>
              </w:rPr>
            </w:pPr>
            <w:r w:rsidRPr="00B01155">
              <w:t>Clinical</w:t>
            </w:r>
          </w:p>
        </w:tc>
        <w:tc>
          <w:tcPr>
            <w:tcW w:w="5106" w:type="dxa"/>
            <w:shd w:val="clear" w:color="auto" w:fill="auto"/>
          </w:tcPr>
          <w:p w14:paraId="3F312EE8" w14:textId="77777777" w:rsidR="00A433C0" w:rsidRPr="00B01155" w:rsidRDefault="00A433C0" w:rsidP="00A433C0">
            <w:pPr>
              <w:rPr>
                <w:rFonts w:cs="Times New Roman"/>
              </w:rPr>
            </w:pPr>
            <w:r w:rsidRPr="00B01155">
              <w:rPr>
                <w:rFonts w:cs="Times New Roman"/>
              </w:rPr>
              <w:t>The T1243C variant increases susceptibility to aminoglycoside-induced hearing loss</w:t>
            </w:r>
          </w:p>
        </w:tc>
        <w:tc>
          <w:tcPr>
            <w:tcW w:w="3095" w:type="dxa"/>
            <w:shd w:val="clear" w:color="auto" w:fill="auto"/>
          </w:tcPr>
          <w:p w14:paraId="5CE154A5" w14:textId="532684B7" w:rsidR="00A433C0" w:rsidRPr="00B01155" w:rsidRDefault="00A433C0" w:rsidP="00A433C0">
            <w:pPr>
              <w:rPr>
                <w:rFonts w:cs="Times New Roman"/>
              </w:rPr>
            </w:pPr>
            <w:proofErr w:type="spellStart"/>
            <w:r>
              <w:rPr>
                <w:rFonts w:cs="Times New Roman"/>
              </w:rPr>
              <w:t>Bacino</w:t>
            </w:r>
            <w:proofErr w:type="spellEnd"/>
            <w:r>
              <w:rPr>
                <w:rFonts w:cs="Times New Roman"/>
              </w:rPr>
              <w:t xml:space="preserve">, </w:t>
            </w:r>
            <w:r w:rsidR="00A81195" w:rsidRPr="00A81195">
              <w:rPr>
                <w:rFonts w:cs="Times New Roman"/>
                <w:i/>
                <w:iCs/>
              </w:rPr>
              <w:t>et al</w:t>
            </w:r>
            <w:r>
              <w:rPr>
                <w:rFonts w:cs="Times New Roman"/>
              </w:rPr>
              <w:t xml:space="preserve">. 1995 </w:t>
            </w:r>
            <w:r>
              <w:rPr>
                <w:rFonts w:cs="Times New Roman"/>
              </w:rPr>
              <w:fldChar w:fldCharType="begin"/>
            </w:r>
            <w:r w:rsidR="00C5363E">
              <w:rPr>
                <w:rFonts w:cs="Times New Roman"/>
              </w:rPr>
              <w:instrText xml:space="preserve"> ADDIN EN.CITE &lt;EndNote&gt;&lt;Cite&gt;&lt;Author&gt;Bacino&lt;/Author&gt;&lt;Year&gt;1995&lt;/Year&gt;&lt;RecNum&gt;24&lt;/RecNum&gt;&lt;DisplayText&gt;(36)&lt;/DisplayText&gt;&lt;record&gt;&lt;rec-number&gt;24&lt;/rec-number&gt;&lt;foreign-keys&gt;&lt;key app="EN" db-id="0ztvxe5zqe5v5fevxzyx0rsme5rzw00vzzda" timestamp="1601305100"&gt;24&lt;/key&gt;&lt;/foreign-keys&gt;&lt;ref-type name="Journal Article"&gt;17&lt;/ref-type&gt;&lt;contributors&gt;&lt;authors&gt;&lt;author&gt;Bacino, C.&lt;/author&gt;&lt;author&gt;Prezant, T. R.&lt;/author&gt;&lt;author&gt;Bu, X.&lt;/author&gt;&lt;author&gt;Fournier, P.&lt;/author&gt;&lt;author&gt;Fischel-Ghodsian, N.&lt;/author&gt;&lt;/authors&gt;&lt;/contributors&gt;&lt;auth-address&gt;Ahmanson Department of Pediatrics, Steven Spielberg Pediatric Research Center, Cedars-Sinai Medical Center, Los Angeles, CA 90048, USA.&lt;/auth-address&gt;&lt;titles&gt;&lt;title&gt;Susceptibility mutations in the mitochondrial small ribosomal RNA gene in aminoglycoside induced deafness&lt;/title&gt;&lt;secondary-title&gt;Pharmacogenetics&lt;/secondary-title&gt;&lt;/titles&gt;&lt;periodical&gt;&lt;full-title&gt;Pharmacogenetics&lt;/full-title&gt;&lt;/periodical&gt;&lt;pages&gt;165-72&lt;/pages&gt;&lt;volume&gt;5&lt;/volume&gt;&lt;number&gt;3&lt;/number&gt;&lt;edition&gt;1995/06/01&lt;/edition&gt;&lt;keywords&gt;&lt;keyword&gt;Aminoglycosides/*adverse effects&lt;/keyword&gt;&lt;keyword&gt;Base Sequence&lt;/keyword&gt;&lt;keyword&gt;DNA Mutational Analysis&lt;/keyword&gt;&lt;keyword&gt;Deafness/*chemically induced/genetics/metabolism&lt;/keyword&gt;&lt;keyword&gt;Genetic Predisposition to Disease&lt;/keyword&gt;&lt;keyword&gt;Humans&lt;/keyword&gt;&lt;keyword&gt;Mitochondria/*metabolism&lt;/keyword&gt;&lt;keyword&gt;Molecular Sequence Data&lt;/keyword&gt;&lt;keyword&gt;*Mutation&lt;/keyword&gt;&lt;keyword&gt;Nucleic Acid Heteroduplexes&lt;/keyword&gt;&lt;keyword&gt;Oligonucleotide Probes&lt;/keyword&gt;&lt;keyword&gt;Polymorphism, Single-Stranded Conformational&lt;/keyword&gt;&lt;keyword&gt;RNA, Ribosomal/*genetics&lt;/keyword&gt;&lt;/keywords&gt;&lt;dates&gt;&lt;year&gt;1995&lt;/year&gt;&lt;pub-dates&gt;&lt;date&gt;Jun&lt;/date&gt;&lt;/pub-dates&gt;&lt;/dates&gt;&lt;isbn&gt;0960-314X (Print)&amp;#xD;0960-314X (Linking)&lt;/isbn&gt;&lt;accession-num&gt;7550368&lt;/accession-num&gt;&lt;urls&gt;&lt;related-urls&gt;&lt;url&gt;https://www.ncbi.nlm.nih.gov/pubmed/7550368&lt;/url&gt;&lt;/related-urls&gt;&lt;/urls&gt;&lt;electronic-resource-num&gt;10.1097/00008571-199506000-00005&lt;/electronic-resource-num&gt;&lt;/record&gt;&lt;/Cite&gt;&lt;/EndNote&gt;</w:instrText>
            </w:r>
            <w:r>
              <w:rPr>
                <w:rFonts w:cs="Times New Roman"/>
              </w:rPr>
              <w:fldChar w:fldCharType="separate"/>
            </w:r>
            <w:r w:rsidR="00C5363E">
              <w:rPr>
                <w:rFonts w:cs="Times New Roman"/>
                <w:noProof/>
              </w:rPr>
              <w:t>(36)</w:t>
            </w:r>
            <w:r>
              <w:rPr>
                <w:rFonts w:cs="Times New Roman"/>
              </w:rPr>
              <w:fldChar w:fldCharType="end"/>
            </w:r>
          </w:p>
        </w:tc>
        <w:tc>
          <w:tcPr>
            <w:tcW w:w="0" w:type="auto"/>
            <w:shd w:val="clear" w:color="auto" w:fill="auto"/>
            <w:noWrap/>
          </w:tcPr>
          <w:p w14:paraId="4B791A07" w14:textId="77777777" w:rsidR="00A433C0" w:rsidRPr="00B01155" w:rsidRDefault="00A433C0" w:rsidP="00A433C0">
            <w:pPr>
              <w:rPr>
                <w:rFonts w:cs="Times New Roman"/>
              </w:rPr>
            </w:pPr>
            <w:r w:rsidRPr="00B01155">
              <w:rPr>
                <w:rFonts w:cs="Times New Roman"/>
              </w:rPr>
              <w:t>Weak</w:t>
            </w:r>
          </w:p>
        </w:tc>
      </w:tr>
      <w:tr w:rsidR="00A433C0" w:rsidRPr="007422B0" w14:paraId="189BAF9E" w14:textId="77777777" w:rsidTr="00A81195">
        <w:trPr>
          <w:trHeight w:val="864"/>
        </w:trPr>
        <w:tc>
          <w:tcPr>
            <w:tcW w:w="0" w:type="auto"/>
            <w:shd w:val="clear" w:color="auto" w:fill="auto"/>
          </w:tcPr>
          <w:p w14:paraId="10EF49A1" w14:textId="77777777" w:rsidR="00A433C0" w:rsidRPr="00B01155" w:rsidRDefault="00A433C0" w:rsidP="00A433C0">
            <w:pPr>
              <w:rPr>
                <w:rFonts w:cs="Times New Roman"/>
              </w:rPr>
            </w:pPr>
            <w:r w:rsidRPr="00B01155">
              <w:t>Clinical</w:t>
            </w:r>
          </w:p>
        </w:tc>
        <w:tc>
          <w:tcPr>
            <w:tcW w:w="5106" w:type="dxa"/>
            <w:shd w:val="clear" w:color="auto" w:fill="auto"/>
          </w:tcPr>
          <w:p w14:paraId="46E858AA" w14:textId="77777777" w:rsidR="00A433C0" w:rsidRPr="00B01155" w:rsidRDefault="00A433C0" w:rsidP="00A433C0">
            <w:pPr>
              <w:rPr>
                <w:rFonts w:cs="Times New Roman"/>
              </w:rPr>
            </w:pPr>
            <w:r w:rsidRPr="00B01155">
              <w:rPr>
                <w:rFonts w:cs="Times New Roman"/>
              </w:rPr>
              <w:t>The G1438A and/or the G1462A variants increase susceptibility to aminoglycoside-induced hearing loss</w:t>
            </w:r>
          </w:p>
        </w:tc>
        <w:tc>
          <w:tcPr>
            <w:tcW w:w="3095" w:type="dxa"/>
            <w:shd w:val="clear" w:color="auto" w:fill="auto"/>
          </w:tcPr>
          <w:p w14:paraId="5A9E4DEB" w14:textId="1F0DA505" w:rsidR="00A433C0" w:rsidRPr="00B01155" w:rsidRDefault="00A433C0" w:rsidP="00A433C0">
            <w:pPr>
              <w:rPr>
                <w:rFonts w:cs="Times New Roman"/>
              </w:rPr>
            </w:pPr>
            <w:proofErr w:type="spellStart"/>
            <w:r>
              <w:rPr>
                <w:rFonts w:cs="Times New Roman"/>
              </w:rPr>
              <w:t>Gurtler</w:t>
            </w:r>
            <w:proofErr w:type="spellEnd"/>
            <w:r>
              <w:rPr>
                <w:rFonts w:cs="Times New Roman"/>
              </w:rPr>
              <w:t xml:space="preserve">, </w:t>
            </w:r>
            <w:r w:rsidR="00A81195" w:rsidRPr="00A81195">
              <w:rPr>
                <w:rFonts w:cs="Times New Roman"/>
                <w:i/>
                <w:iCs/>
              </w:rPr>
              <w:t>et al</w:t>
            </w:r>
            <w:r>
              <w:rPr>
                <w:rFonts w:cs="Times New Roman"/>
              </w:rPr>
              <w:t xml:space="preserve">. 2005 </w:t>
            </w:r>
            <w:r>
              <w:rPr>
                <w:rFonts w:cs="Times New Roman"/>
              </w:rPr>
              <w:fldChar w:fldCharType="begin">
                <w:fldData xml:space="preserve">PEVuZE5vdGU+PENpdGU+PEF1dGhvcj5HdXJ0bGVyPC9BdXRob3I+PFllYXI+MjAwNTwvWWVhcj48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PEVuZE5vdGU+PENpdGU+PEF1dGhvcj5HdXJ0bGVyPC9BdXRob3I+PFllYXI+MjAwNTwvWWVhcj48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(46)</w:t>
            </w:r>
            <w:r>
              <w:rPr>
                <w:rFonts w:cs="Times New Roman"/>
              </w:rPr>
              <w:fldChar w:fldCharType="end"/>
            </w:r>
          </w:p>
        </w:tc>
        <w:tc>
          <w:tcPr>
            <w:tcW w:w="0" w:type="auto"/>
            <w:shd w:val="clear" w:color="auto" w:fill="auto"/>
            <w:noWrap/>
          </w:tcPr>
          <w:p w14:paraId="06201A40" w14:textId="77777777" w:rsidR="00A433C0" w:rsidRPr="00B01155" w:rsidRDefault="00A433C0" w:rsidP="00A433C0">
            <w:pPr>
              <w:rPr>
                <w:rFonts w:cs="Times New Roman"/>
              </w:rPr>
            </w:pPr>
            <w:r w:rsidRPr="00B01155">
              <w:rPr>
                <w:rFonts w:cs="Times New Roman"/>
              </w:rPr>
              <w:t>Weak</w:t>
            </w:r>
          </w:p>
        </w:tc>
      </w:tr>
      <w:tr w:rsidR="00A433C0" w:rsidRPr="007422B0" w14:paraId="4A3BF292" w14:textId="77777777" w:rsidTr="00A433C0">
        <w:trPr>
          <w:trHeight w:val="1440"/>
        </w:trPr>
        <w:tc>
          <w:tcPr>
            <w:tcW w:w="0" w:type="auto"/>
            <w:shd w:val="clear" w:color="auto" w:fill="auto"/>
          </w:tcPr>
          <w:p w14:paraId="27ACF3E0" w14:textId="77777777" w:rsidR="00A433C0" w:rsidRPr="00B01155" w:rsidRDefault="00A433C0" w:rsidP="00A433C0">
            <w:pPr>
              <w:rPr>
                <w:rFonts w:cs="Times New Roman"/>
              </w:rPr>
            </w:pPr>
            <w:r w:rsidRPr="00B01155">
              <w:lastRenderedPageBreak/>
              <w:t>Clinical</w:t>
            </w:r>
          </w:p>
        </w:tc>
        <w:tc>
          <w:tcPr>
            <w:tcW w:w="5106" w:type="dxa"/>
            <w:shd w:val="clear" w:color="auto" w:fill="auto"/>
          </w:tcPr>
          <w:p w14:paraId="3114AA0C" w14:textId="77777777" w:rsidR="00A433C0" w:rsidRPr="00B01155" w:rsidRDefault="00A433C0" w:rsidP="00A433C0">
            <w:pPr>
              <w:rPr>
                <w:rFonts w:cs="Times New Roman"/>
              </w:rPr>
            </w:pPr>
            <w:r w:rsidRPr="00B01155">
              <w:rPr>
                <w:rFonts w:cs="Times New Roman"/>
              </w:rPr>
              <w:t>The C1494T variant increases susceptibility to aminoglycoside-induced hearing loss</w:t>
            </w:r>
          </w:p>
          <w:p w14:paraId="00CC67C1" w14:textId="77777777" w:rsidR="00A433C0" w:rsidRPr="00B01155" w:rsidRDefault="00A433C0" w:rsidP="00A433C0">
            <w:pPr>
              <w:rPr>
                <w:rFonts w:cs="Times New Roman"/>
              </w:rPr>
            </w:pPr>
          </w:p>
          <w:p w14:paraId="3CB4FEFA" w14:textId="77777777" w:rsidR="00A433C0" w:rsidRPr="00B01155" w:rsidRDefault="00A433C0" w:rsidP="00A433C0">
            <w:pPr>
              <w:rPr>
                <w:rFonts w:cs="Times New Roman"/>
              </w:rPr>
            </w:pPr>
          </w:p>
          <w:p w14:paraId="06A68894" w14:textId="77777777" w:rsidR="00A433C0" w:rsidRPr="00B01155" w:rsidRDefault="00A433C0" w:rsidP="00A433C0">
            <w:pPr>
              <w:rPr>
                <w:rFonts w:cs="Times New Roman"/>
              </w:rPr>
            </w:pPr>
          </w:p>
          <w:p w14:paraId="3DD246D8" w14:textId="77777777" w:rsidR="00A433C0" w:rsidRPr="00B01155" w:rsidRDefault="00A433C0" w:rsidP="00A433C0">
            <w:pPr>
              <w:rPr>
                <w:rFonts w:cs="Times New Roman"/>
              </w:rPr>
            </w:pPr>
          </w:p>
          <w:p w14:paraId="46F4A555" w14:textId="77777777" w:rsidR="00A433C0" w:rsidRPr="00B01155" w:rsidRDefault="00A433C0" w:rsidP="00A433C0">
            <w:pPr>
              <w:rPr>
                <w:rFonts w:cs="Times New Roman"/>
              </w:rPr>
            </w:pPr>
          </w:p>
          <w:p w14:paraId="3277980E" w14:textId="77777777" w:rsidR="00A433C0" w:rsidRPr="00B01155" w:rsidRDefault="00A433C0" w:rsidP="00A433C0">
            <w:pPr>
              <w:rPr>
                <w:rFonts w:cs="Times New Roman"/>
              </w:rPr>
            </w:pPr>
          </w:p>
          <w:p w14:paraId="31111353" w14:textId="77777777" w:rsidR="00A433C0" w:rsidRPr="00B01155" w:rsidRDefault="00A433C0" w:rsidP="00A433C0">
            <w:pPr>
              <w:rPr>
                <w:rFonts w:cs="Times New Roman"/>
              </w:rPr>
            </w:pPr>
          </w:p>
          <w:p w14:paraId="771F2081" w14:textId="77777777" w:rsidR="00A433C0" w:rsidRPr="00B01155" w:rsidRDefault="00A433C0" w:rsidP="00A433C0">
            <w:pPr>
              <w:rPr>
                <w:rFonts w:cs="Times New Roman"/>
              </w:rPr>
            </w:pPr>
          </w:p>
          <w:p w14:paraId="002EEE67" w14:textId="77777777" w:rsidR="00A433C0" w:rsidRPr="00B01155" w:rsidRDefault="00A433C0" w:rsidP="00A433C0">
            <w:pPr>
              <w:rPr>
                <w:rFonts w:cs="Times New Roman"/>
              </w:rPr>
            </w:pPr>
          </w:p>
          <w:p w14:paraId="237C8A82" w14:textId="77777777" w:rsidR="00A433C0" w:rsidRPr="00B01155" w:rsidRDefault="00A433C0" w:rsidP="00A433C0">
            <w:pPr>
              <w:rPr>
                <w:rFonts w:cs="Times New Roman"/>
              </w:rPr>
            </w:pPr>
          </w:p>
          <w:p w14:paraId="7BDA73B1" w14:textId="77777777" w:rsidR="00A433C0" w:rsidRPr="00B01155" w:rsidRDefault="00A433C0" w:rsidP="00A433C0">
            <w:pPr>
              <w:rPr>
                <w:rFonts w:cs="Times New Roman"/>
              </w:rPr>
            </w:pPr>
          </w:p>
        </w:tc>
        <w:tc>
          <w:tcPr>
            <w:tcW w:w="3095" w:type="dxa"/>
            <w:shd w:val="clear" w:color="auto" w:fill="auto"/>
          </w:tcPr>
          <w:p w14:paraId="06954D0F" w14:textId="502EE25C" w:rsidR="00A433C0" w:rsidRPr="00B01155" w:rsidRDefault="00A433C0" w:rsidP="00A433C0">
            <w:pPr>
              <w:rPr>
                <w:rFonts w:cs="Times New Roman"/>
              </w:rPr>
            </w:pPr>
            <w:r>
              <w:rPr>
                <w:rFonts w:cs="Times New Roman"/>
              </w:rPr>
              <w:t xml:space="preserve">Zhao, </w:t>
            </w:r>
            <w:r w:rsidR="00A81195" w:rsidRPr="00A81195">
              <w:rPr>
                <w:rFonts w:cs="Times New Roman"/>
                <w:i/>
                <w:iCs/>
              </w:rPr>
              <w:t>et al</w:t>
            </w:r>
            <w:r>
              <w:rPr>
                <w:rFonts w:cs="Times New Roman"/>
              </w:rPr>
              <w:t xml:space="preserve">. 2004 </w:t>
            </w:r>
            <w:r>
              <w:rPr>
                <w:rFonts w:cs="Times New Roman"/>
              </w:rPr>
              <w:fldChar w:fldCharType="begin">
                <w:fldData xml:space="preserve">PEVuZE5vdGU+PENpdGU+PEF1dGhvcj5aaGFvPC9BdXRob3I+PFllYXI+MjAwNDwvWWVhcj48UmVj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PEVuZE5vdGU+PENpdGU+PEF1dGhvcj5aaGFvPC9BdXRob3I+PFllYXI+MjAwNDwvWWVhcj48UmVj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(13)</w:t>
            </w:r>
            <w:r>
              <w:rPr>
                <w:rFonts w:cs="Times New Roman"/>
              </w:rPr>
              <w:fldChar w:fldCharType="end"/>
            </w:r>
          </w:p>
          <w:p w14:paraId="28B9E063" w14:textId="48780612" w:rsidR="00A433C0" w:rsidRPr="00B01155" w:rsidRDefault="00A433C0" w:rsidP="00A433C0">
            <w:pPr>
              <w:rPr>
                <w:rFonts w:cs="Times New Roman"/>
              </w:rPr>
            </w:pPr>
            <w:r>
              <w:rPr>
                <w:rFonts w:cs="Times New Roman"/>
              </w:rPr>
              <w:t xml:space="preserve">Wang, </w:t>
            </w:r>
            <w:r w:rsidR="00A81195" w:rsidRPr="00A81195">
              <w:rPr>
                <w:rFonts w:cs="Times New Roman"/>
                <w:i/>
                <w:iCs/>
              </w:rPr>
              <w:t>et al</w:t>
            </w:r>
            <w:r>
              <w:rPr>
                <w:rFonts w:cs="Times New Roman"/>
              </w:rPr>
              <w:t xml:space="preserve">. 2006 </w:t>
            </w:r>
            <w:r>
              <w:rPr>
                <w:rFonts w:cs="Times New Roman"/>
              </w:rPr>
              <w:fldChar w:fldCharType="begin">
                <w:fldData xml:space="preserve">PEVuZE5vdGU+PENpdGU+PEF1dGhvcj5XYW5nPC9BdXRob3I+PFllYXI+MjAwNjwvWWVhcj48UmVj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PEVuZE5vdGU+PENpdGU+PEF1dGhvcj5XYW5nPC9BdXRob3I+PFllYXI+MjAwNjwvWWVhcj48UmVj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(47)</w:t>
            </w:r>
            <w:r>
              <w:rPr>
                <w:rFonts w:cs="Times New Roman"/>
              </w:rPr>
              <w:fldChar w:fldCharType="end"/>
            </w:r>
          </w:p>
          <w:p w14:paraId="7DE208AF" w14:textId="6499BA2E" w:rsidR="00A433C0" w:rsidRPr="00B01155" w:rsidRDefault="00A433C0" w:rsidP="00A433C0">
            <w:pPr>
              <w:rPr>
                <w:rFonts w:cs="Times New Roman"/>
              </w:rPr>
            </w:pPr>
            <w:r>
              <w:rPr>
                <w:rFonts w:cs="Times New Roman"/>
              </w:rPr>
              <w:t xml:space="preserve">Rodriguez-Ballesteros, </w:t>
            </w:r>
            <w:r w:rsidR="00A81195" w:rsidRPr="00A81195">
              <w:rPr>
                <w:rFonts w:cs="Times New Roman"/>
                <w:i/>
                <w:iCs/>
              </w:rPr>
              <w:t>et al</w:t>
            </w:r>
            <w:r>
              <w:rPr>
                <w:rFonts w:cs="Times New Roman"/>
              </w:rPr>
              <w:t xml:space="preserve">. 2006 </w:t>
            </w:r>
            <w:r>
              <w:rPr>
                <w:rFonts w:cs="Times New Roman"/>
              </w:rPr>
              <w:fldChar w:fldCharType="begin">
                <w:fldData xml:space="preserve">PEVuZE5vdGU+PENpdGU+PEF1dGhvcj5Sb2RyaWd1ZXotQmFsbGVzdGVyb3M8L0F1dGhvcj48WWVh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PEVuZE5vdGU+PENpdGU+PEF1dGhvcj5Sb2RyaWd1ZXotQmFsbGVzdGVyb3M8L0F1dGhvcj48WWVh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(48)</w:t>
            </w:r>
            <w:r>
              <w:rPr>
                <w:rFonts w:cs="Times New Roman"/>
              </w:rPr>
              <w:fldChar w:fldCharType="end"/>
            </w:r>
          </w:p>
          <w:p w14:paraId="63740FCB" w14:textId="65ED1C9E" w:rsidR="00A433C0" w:rsidRPr="00B01155" w:rsidRDefault="00A433C0" w:rsidP="00A433C0">
            <w:pPr>
              <w:rPr>
                <w:rFonts w:cs="Times New Roman"/>
              </w:rPr>
            </w:pPr>
            <w:r>
              <w:rPr>
                <w:rFonts w:cs="Times New Roman"/>
              </w:rPr>
              <w:t xml:space="preserve">Han,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PEVuZE5vdGU+PENpdGU+PEF1dGhvcj5IYW48L0F1dGhvcj48WWVhcj4yMDA3PC9ZZWFyPjxSZWNO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</w:fldData>
              </w:fldChar>
            </w:r>
            <w:r w:rsidR="00C5363E">
              <w:rPr>
                <w:rFonts w:cs="Times New Roman"/>
              </w:rPr>
              <w:instrText xml:space="preserve"> ADDIN EN.CITE </w:instrText>
            </w:r>
            <w:r w:rsidR="00C5363E">
              <w:rPr>
                <w:rFonts w:cs="Times New Roman"/>
              </w:rPr>
              <w:fldChar w:fldCharType="begin">
                <w:fldData xml:space="preserve">PEVuZE5vdGU+PENpdGU+PEF1dGhvcj5IYW48L0F1dGhvcj48WWVhcj4yMDA3PC9ZZWFyPjxSZWNO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(49)</w:t>
            </w:r>
            <w:r>
              <w:rPr>
                <w:rFonts w:cs="Times New Roman"/>
              </w:rPr>
              <w:fldChar w:fldCharType="end"/>
            </w:r>
          </w:p>
          <w:p w14:paraId="768EC013" w14:textId="6C0FCAAA" w:rsidR="00A433C0" w:rsidRPr="00B01155" w:rsidRDefault="00A433C0" w:rsidP="00A433C0">
            <w:pPr>
              <w:rPr>
                <w:rFonts w:cs="Times New Roman"/>
              </w:rPr>
            </w:pPr>
            <w:r>
              <w:rPr>
                <w:rFonts w:cs="Times New Roman"/>
              </w:rPr>
              <w:t xml:space="preserve">Yuan,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PEVuZE5vdGU+PENpdGU+PEF1dGhvcj5ZdWFuPC9BdXRob3I+PFllYXI+MjAwNzwvWWVhcj48UmVj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PEVuZE5vdGU+PENpdGU+PEF1dGhvcj5ZdWFuPC9BdXRob3I+PFllYXI+MjAwNzwvWWVhcj48UmVj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(50)</w:t>
            </w:r>
            <w:r>
              <w:rPr>
                <w:rFonts w:cs="Times New Roman"/>
              </w:rPr>
              <w:fldChar w:fldCharType="end"/>
            </w:r>
          </w:p>
          <w:p w14:paraId="5D6B973B" w14:textId="68C5AD47" w:rsidR="00A433C0" w:rsidRPr="00B01155" w:rsidRDefault="00A433C0" w:rsidP="00A433C0">
            <w:pPr>
              <w:rPr>
                <w:rFonts w:cs="Times New Roman"/>
              </w:rPr>
            </w:pPr>
            <w:r>
              <w:rPr>
                <w:rFonts w:cs="Times New Roman"/>
              </w:rPr>
              <w:t xml:space="preserve">Chen,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PEVuZE5vdGU+PENpdGU+PEF1dGhvcj5DaGVuPC9BdXRob3I+PFllYXI+MjAwNzwvWWVhcj48UmVj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</w:fldData>
              </w:fldChar>
            </w:r>
            <w:r w:rsidR="00C5363E">
              <w:rPr>
                <w:rFonts w:cs="Times New Roman"/>
              </w:rPr>
              <w:instrText xml:space="preserve"> ADDIN EN.CITE </w:instrText>
            </w:r>
            <w:r w:rsidR="00C5363E">
              <w:rPr>
                <w:rFonts w:cs="Times New Roman"/>
              </w:rPr>
              <w:fldChar w:fldCharType="begin">
                <w:fldData xml:space="preserve">PEVuZE5vdGU+PENpdGU+PEF1dGhvcj5DaGVuPC9BdXRob3I+PFllYXI+MjAwNzwvWWVhcj48UmVj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(51)</w:t>
            </w:r>
            <w:r>
              <w:rPr>
                <w:rFonts w:cs="Times New Roman"/>
              </w:rPr>
              <w:fldChar w:fldCharType="end"/>
            </w:r>
          </w:p>
          <w:p w14:paraId="039595DE" w14:textId="170F8F9F"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p w14:paraId="1CA31A8D" w14:textId="0C03CF0F" w:rsidR="00A433C0" w:rsidRPr="00B01155" w:rsidRDefault="00A433C0" w:rsidP="00A433C0">
            <w:pPr>
              <w:rPr>
                <w:rFonts w:cs="Times New Roman"/>
              </w:rPr>
            </w:pPr>
            <w:r>
              <w:rPr>
                <w:rFonts w:cs="Times New Roman"/>
              </w:rPr>
              <w:t xml:space="preserve">Zhu, </w:t>
            </w:r>
            <w:r w:rsidR="00A81195" w:rsidRPr="00A81195">
              <w:rPr>
                <w:rFonts w:cs="Times New Roman"/>
                <w:i/>
                <w:iCs/>
              </w:rPr>
              <w:t>et al</w:t>
            </w:r>
            <w:r>
              <w:rPr>
                <w:rFonts w:cs="Times New Roman"/>
              </w:rPr>
              <w:t xml:space="preserve">. 2009 </w:t>
            </w:r>
            <w:r>
              <w:rPr>
                <w:rFonts w:cs="Times New Roman"/>
              </w:rPr>
              <w:fldChar w:fldCharType="begin">
                <w:fldData xml:space="preserve">PEVuZE5vdGU+PENpdGU+PEF1dGhvcj5aaHU8L0F1dGhvcj48WWVhcj4yMDA5PC9ZZWFyPjxSZWNO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PEVuZE5vdGU+PENpdGU+PEF1dGhvcj5aaHU8L0F1dGhvcj48WWVhcj4yMDA5PC9ZZWFyPjxSZWNO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(52)</w:t>
            </w:r>
            <w:r>
              <w:rPr>
                <w:rFonts w:cs="Times New Roman"/>
              </w:rPr>
              <w:fldChar w:fldCharType="end"/>
            </w:r>
          </w:p>
          <w:p w14:paraId="383E4FD7" w14:textId="55332BAB" w:rsidR="00A433C0" w:rsidRPr="00B01155" w:rsidRDefault="00A433C0" w:rsidP="00A433C0">
            <w:pPr>
              <w:rPr>
                <w:rFonts w:cs="Times New Roman"/>
              </w:rPr>
            </w:pPr>
            <w:r>
              <w:rPr>
                <w:rFonts w:cs="Times New Roman"/>
              </w:rPr>
              <w:t xml:space="preserve">Lu,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PEVuZE5vdGU+PENpdGU+PEF1dGhvcj5MdTwvQXV0aG9yPjxZZWFyPjIwMTA8L1llYXI+PFJlY051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</w:fldData>
              </w:fldChar>
            </w:r>
            <w:r w:rsidR="00C5363E">
              <w:rPr>
                <w:rFonts w:cs="Times New Roman"/>
              </w:rPr>
              <w:instrText xml:space="preserve"> ADDIN EN.CITE </w:instrText>
            </w:r>
            <w:r w:rsidR="00C5363E">
              <w:rPr>
                <w:rFonts w:cs="Times New Roman"/>
              </w:rPr>
              <w:fldChar w:fldCharType="begin">
                <w:fldData xml:space="preserve">PEVuZE5vdGU+PENpdGU+PEF1dGhvcj5MdTwvQXV0aG9yPjxZZWFyPjIwMTA8L1llYXI+PFJlY051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(53)</w:t>
            </w:r>
            <w:r>
              <w:rPr>
                <w:rFonts w:cs="Times New Roman"/>
              </w:rPr>
              <w:fldChar w:fldCharType="end"/>
            </w:r>
          </w:p>
          <w:p w14:paraId="4989C2EC" w14:textId="6A40B92C" w:rsidR="00A433C0" w:rsidRPr="00B01155" w:rsidRDefault="00A433C0" w:rsidP="00A433C0">
            <w:pPr>
              <w:rPr>
                <w:rFonts w:cs="Times New Roman"/>
              </w:rPr>
            </w:pPr>
            <w:r>
              <w:rPr>
                <w:rFonts w:cs="Times New Roman"/>
              </w:rPr>
              <w:t xml:space="preserve">Johnson, </w:t>
            </w:r>
            <w:r w:rsidR="00A81195" w:rsidRPr="00A81195">
              <w:rPr>
                <w:rFonts w:cs="Times New Roman"/>
                <w:i/>
                <w:iCs/>
              </w:rPr>
              <w:t>et al</w:t>
            </w:r>
            <w:r>
              <w:rPr>
                <w:rFonts w:cs="Times New Roman"/>
              </w:rPr>
              <w:t xml:space="preserve">. 2010 </w:t>
            </w:r>
            <w:r>
              <w:rPr>
                <w:rFonts w:cs="Times New Roman"/>
              </w:rPr>
              <w:fldChar w:fldCharType="begin"/>
            </w:r>
            <w:r w:rsidR="00C5363E">
              <w:rPr>
                <w:rFonts w:cs="Times New Roman"/>
              </w:rPr>
              <w:instrText xml:space="preserve"> ADDIN EN.CITE &lt;EndNote&gt;&lt;Cite&gt;&lt;Author&gt;Johnson&lt;/Author&gt;&lt;Year&gt;2010&lt;/Year&gt;&lt;RecNum&gt;42&lt;/RecNum&gt;&lt;DisplayText&gt;(54)&lt;/DisplayText&gt;&lt;record&gt;&lt;rec-number&gt;42&lt;/rec-number&gt;&lt;foreign-keys&gt;&lt;key app="EN" db-id="0ztvxe5zqe5v5fevxzyx0rsme5rzw00vzzda" timestamp="1601305153"&gt;42&lt;/key&gt;&lt;/foreign-keys&gt;&lt;ref-type name="Journal Article"&gt;17&lt;/ref-type&gt;&lt;contributors&gt;&lt;authors&gt;&lt;author&gt;Johnson, R. F.&lt;/author&gt;&lt;author&gt;Cohen, A. P.&lt;/author&gt;&lt;author&gt;Guo, Y.&lt;/author&gt;&lt;author&gt;Schibler, K.&lt;/author&gt;&lt;author&gt;Greinwald, J. H.&lt;/author&gt;&lt;/authors&gt;&lt;/contributors&gt;&lt;auth-address&gt;Department of Otolaryngology-Head and Neck Surgery, University of Texas Southwestern Medical Center at Dallas, Dallas, TX 75390-9035, USA. Romaine.Johnson@utsouthwestern.edu&lt;/auth-address&gt;&lt;titles&gt;&lt;title&gt;Genetic mutations and aminoglycoside-induced ototoxicity in neonates&lt;/title&gt;&lt;secondary-title&gt;Otolaryngol Head Neck Surg&lt;/secondary-title&gt;&lt;/titles&gt;&lt;periodical&gt;&lt;full-title&gt;Otolaryngol Head Neck Surg&lt;/full-title&gt;&lt;/periodical&gt;&lt;pages&gt;704-7&lt;/pages&gt;&lt;volume&gt;142&lt;/volume&gt;&lt;number&gt;5&lt;/number&gt;&lt;edition&gt;2010/04/27&lt;/edition&gt;&lt;keywords&gt;&lt;keyword&gt;Aminoglycosides/*toxicity&lt;/keyword&gt;&lt;keyword&gt;Female&lt;/keyword&gt;&lt;keyword&gt;Gentamicins/toxicity&lt;/keyword&gt;&lt;keyword&gt;Hearing Loss/*chemically induced/*genetics&lt;/keyword&gt;&lt;keyword&gt;Humans&lt;/keyword&gt;&lt;keyword&gt;Infant, Newborn&lt;/keyword&gt;&lt;keyword&gt;Infant, Premature&lt;/keyword&gt;&lt;keyword&gt;Infant, Premature, Diseases/*chemically induced/*genetics&lt;/keyword&gt;&lt;keyword&gt;Male&lt;/keyword&gt;&lt;keyword&gt;Mutation&lt;/keyword&gt;&lt;keyword&gt;Prospective Studies&lt;/keyword&gt;&lt;keyword&gt;Risk Factors&lt;/keyword&gt;&lt;/keywords&gt;&lt;dates&gt;&lt;year&gt;2010&lt;/year&gt;&lt;pub-dates&gt;&lt;date&gt;May&lt;/date&gt;&lt;/pub-dates&gt;&lt;/dates&gt;&lt;isbn&gt;1097-6817 (Electronic)&amp;#xD;0194-5998 (Linking)&lt;/isbn&gt;&lt;accession-num&gt;20416460&lt;/accession-num&gt;&lt;urls&gt;&lt;related-urls&gt;&lt;url&gt;https://www.ncbi.nlm.nih.gov/pubmed/20416460&lt;/url&gt;&lt;/related-urls&gt;&lt;/urls&gt;&lt;electronic-resource-num&gt;10.1016/j.otohns.2010.01.030&lt;/electronic-resource-num&gt;&lt;/record&gt;&lt;/Cite&gt;&lt;/EndNote&gt;</w:instrText>
            </w:r>
            <w:r>
              <w:rPr>
                <w:rFonts w:cs="Times New Roman"/>
              </w:rPr>
              <w:fldChar w:fldCharType="separate"/>
            </w:r>
            <w:r w:rsidR="00C5363E">
              <w:rPr>
                <w:rFonts w:cs="Times New Roman"/>
                <w:noProof/>
              </w:rPr>
              <w:t>(54)</w:t>
            </w:r>
            <w:r>
              <w:rPr>
                <w:rFonts w:cs="Times New Roman"/>
              </w:rPr>
              <w:fldChar w:fldCharType="end"/>
            </w:r>
          </w:p>
          <w:p w14:paraId="4507AD14" w14:textId="159B0E17"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(30)</w:t>
            </w:r>
            <w:r>
              <w:rPr>
                <w:rFonts w:cs="Times New Roman"/>
              </w:rPr>
              <w:fldChar w:fldCharType="end"/>
            </w:r>
          </w:p>
          <w:p w14:paraId="5287ADD5" w14:textId="1A4233F3" w:rsidR="00A433C0" w:rsidRPr="00B01155" w:rsidRDefault="00A433C0" w:rsidP="00A433C0">
            <w:pPr>
              <w:rPr>
                <w:rFonts w:cs="Times New Roman"/>
              </w:rPr>
            </w:pPr>
            <w:r>
              <w:rPr>
                <w:rFonts w:cs="Times New Roman"/>
              </w:rPr>
              <w:t xml:space="preserve">Ding, </w:t>
            </w:r>
            <w:r w:rsidR="00A81195" w:rsidRPr="00A81195">
              <w:rPr>
                <w:rFonts w:cs="Times New Roman"/>
                <w:i/>
                <w:iCs/>
              </w:rPr>
              <w:t>et al</w:t>
            </w:r>
            <w:r>
              <w:rPr>
                <w:rFonts w:cs="Times New Roman"/>
              </w:rPr>
              <w:t xml:space="preserve">. 2016 </w:t>
            </w:r>
            <w:r>
              <w:rPr>
                <w:rFonts w:cs="Times New Roman"/>
              </w:rPr>
              <w:fldChar w:fldCharType="begin">
                <w:fldData xml:space="preserve">PEVuZE5vdGU+PENpdGU+PEF1dGhvcj5EaW5nPC9BdXRob3I+PFllYXI+MjAxNjwvWWVhcj48UmVj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=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PEVuZE5vdGU+PENpdGU+PEF1dGhvcj5EaW5nPC9BdXRob3I+PFllYXI+MjAxNjwvWWVhcj48UmVj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=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(55)</w:t>
            </w:r>
            <w:r>
              <w:rPr>
                <w:rFonts w:cs="Times New Roman"/>
              </w:rPr>
              <w:fldChar w:fldCharType="end"/>
            </w:r>
          </w:p>
          <w:p w14:paraId="3A24AEDA" w14:textId="15196980" w:rsidR="00A433C0" w:rsidRPr="00B01155" w:rsidRDefault="00A433C0" w:rsidP="00A433C0">
            <w:pPr>
              <w:rPr>
                <w:rFonts w:cs="Times New Roman"/>
              </w:rPr>
            </w:pPr>
            <w:r>
              <w:rPr>
                <w:rFonts w:cs="Times New Roman"/>
              </w:rPr>
              <w:t xml:space="preserve">Ding, </w:t>
            </w:r>
            <w:r w:rsidR="00A81195" w:rsidRPr="00A81195">
              <w:rPr>
                <w:rFonts w:cs="Times New Roman"/>
                <w:i/>
                <w:iCs/>
              </w:rPr>
              <w:t>et al</w:t>
            </w:r>
            <w:r>
              <w:rPr>
                <w:rFonts w:cs="Times New Roman"/>
              </w:rPr>
              <w:t xml:space="preserve">. 2017 </w:t>
            </w:r>
            <w:r>
              <w:rPr>
                <w:rFonts w:cs="Times New Roman"/>
              </w:rPr>
              <w:fldChar w:fldCharType="begin"/>
            </w:r>
            <w:r w:rsidR="00C5363E">
              <w:rPr>
                <w:rFonts w:cs="Times New Roman"/>
              </w:rPr>
              <w:instrText xml:space="preserve"> ADDIN EN.CITE &lt;EndNote&gt;&lt;Cite&gt;&lt;Author&gt;Y&lt;/Author&gt;&lt;Year&gt;2017&lt;/Year&gt;&lt;RecNum&gt;44&lt;/RecNum&gt;&lt;DisplayText&gt;(56)&lt;/DisplayText&gt;&lt;record&gt;&lt;rec-number&gt;44&lt;/rec-number&gt;&lt;foreign-keys&gt;&lt;key app="EN" db-id="0ztvxe5zqe5v5fevxzyx0rsme5rzw00vzzda" timestamp="1601305157"&gt;44&lt;/key&gt;&lt;/foreign-keys&gt;&lt;ref-type name="Journal Article"&gt;17&lt;/ref-type&gt;&lt;contributors&gt;&lt;authors&gt;&lt;author&gt;Y, D.&lt;/author&gt;&lt;author&gt;B-H, X.&lt;/author&gt;&lt;author&gt;Y-S, T.&lt;/author&gt;&lt;author&gt;G-C, Z.&lt;/author&gt;&lt;author&gt;J-H, L.&lt;/author&gt;&lt;/authors&gt;&lt;/contributors&gt;&lt;auth-address&gt;Central Laboratory, Hangzhou First People&amp;apos;s Hospital, Hangzhou, People&amp;apos;s Republic of China.&amp;#xD;Affiliated Hangzhou Hospital, Nanjing Medical University, Hangzhou, People&amp;apos;s Republic of China.&amp;#xD;Department of Pharmacy, Hunan Chinese Medical University, Changsha, People&amp;apos;s Republic of China.&amp;#xD;Department of Otolaryngology, Hangzhou First People&amp;apos;s Hospital, Hangzhou, People&amp;apos;s Republic of China.&lt;/auth-address&gt;&lt;titles&gt;&lt;title&gt;The Mitochondrial COI/tRNA(SER(UCN)) G7444A Mutation may be Associated with Hearing Impairment in a Han Chinese Family&lt;/title&gt;&lt;secondary-title&gt;Balkan J Med Genet&lt;/secondary-title&gt;&lt;/titles&gt;&lt;periodical&gt;&lt;full-title&gt;Balkan J Med Genet&lt;/full-title&gt;&lt;/periodical&gt;&lt;pages&gt;43-50&lt;/pages&gt;&lt;volume&gt;20&lt;/volume&gt;&lt;number&gt;2&lt;/number&gt;&lt;edition&gt;2018/06/08&lt;/edition&gt;&lt;keywords&gt;&lt;keyword&gt;C1494t&lt;/keyword&gt;&lt;keyword&gt;Chinese family&lt;/keyword&gt;&lt;keyword&gt;Deafness&lt;/keyword&gt;&lt;keyword&gt;G7444a&lt;/keyword&gt;&lt;keyword&gt;Mitochondrial DNA (mtDNA)&lt;/keyword&gt;&lt;keyword&gt;Pathogenic variants&lt;/keyword&gt;&lt;/keywords&gt;&lt;dates&gt;&lt;year&gt;2017&lt;/year&gt;&lt;pub-dates&gt;&lt;date&gt;Dec&lt;/date&gt;&lt;/pub-dates&gt;&lt;/dates&gt;&lt;isbn&gt;1311-0160 (Print)&amp;#xD;1311-0160 (Linking)&lt;/isbn&gt;&lt;accession-num&gt;29876232&lt;/accession-num&gt;&lt;urls&gt;&lt;related-urls&gt;&lt;url&gt;https://www.ncbi.nlm.nih.gov/pubmed/29876232&lt;/url&gt;&lt;/related-urls&gt;&lt;/urls&gt;&lt;custom2&gt;PMC5972502&lt;/custom2&gt;&lt;electronic-resource-num&gt;10.1515/bjmg-2017-0025&lt;/electronic-resource-num&gt;&lt;/record&gt;&lt;/Cite&gt;&lt;/EndNote&gt;</w:instrText>
            </w:r>
            <w:r>
              <w:rPr>
                <w:rFonts w:cs="Times New Roman"/>
              </w:rPr>
              <w:fldChar w:fldCharType="separate"/>
            </w:r>
            <w:r w:rsidR="00C5363E">
              <w:rPr>
                <w:rFonts w:cs="Times New Roman"/>
                <w:noProof/>
              </w:rPr>
              <w:t>(56)</w:t>
            </w:r>
            <w:r>
              <w:rPr>
                <w:rFonts w:cs="Times New Roman"/>
              </w:rPr>
              <w:fldChar w:fldCharType="end"/>
            </w:r>
          </w:p>
        </w:tc>
        <w:tc>
          <w:tcPr>
            <w:tcW w:w="0" w:type="auto"/>
            <w:shd w:val="clear" w:color="auto" w:fill="auto"/>
            <w:noWrap/>
          </w:tcPr>
          <w:p w14:paraId="2C54BF4F" w14:textId="77777777" w:rsidR="00A433C0" w:rsidRPr="00B01155" w:rsidRDefault="00A433C0" w:rsidP="00A433C0">
            <w:pPr>
              <w:rPr>
                <w:rFonts w:cs="Times New Roman"/>
              </w:rPr>
            </w:pPr>
            <w:r w:rsidRPr="00B01155">
              <w:rPr>
                <w:rFonts w:cs="Times New Roman"/>
              </w:rPr>
              <w:t>High</w:t>
            </w:r>
          </w:p>
        </w:tc>
      </w:tr>
      <w:tr w:rsidR="00A433C0" w:rsidRPr="007422B0" w14:paraId="05A2CED3" w14:textId="77777777" w:rsidTr="00A81195">
        <w:trPr>
          <w:trHeight w:val="602"/>
        </w:trPr>
        <w:tc>
          <w:tcPr>
            <w:tcW w:w="0" w:type="auto"/>
            <w:shd w:val="clear" w:color="auto" w:fill="auto"/>
          </w:tcPr>
          <w:p w14:paraId="78D59FB4" w14:textId="77777777" w:rsidR="00A433C0" w:rsidRPr="00B01155" w:rsidRDefault="00A433C0" w:rsidP="00A433C0">
            <w:pPr>
              <w:rPr>
                <w:rFonts w:cs="Times New Roman"/>
              </w:rPr>
            </w:pPr>
            <w:r w:rsidRPr="00B01155">
              <w:t>Clinical</w:t>
            </w:r>
          </w:p>
        </w:tc>
        <w:tc>
          <w:tcPr>
            <w:tcW w:w="5106" w:type="dxa"/>
            <w:shd w:val="clear" w:color="auto" w:fill="auto"/>
          </w:tcPr>
          <w:p w14:paraId="365CC656" w14:textId="77777777" w:rsidR="00A433C0" w:rsidRPr="00B01155" w:rsidRDefault="00A433C0" w:rsidP="00A433C0">
            <w:pPr>
              <w:rPr>
                <w:rFonts w:cs="Times New Roman"/>
              </w:rPr>
            </w:pPr>
            <w:r w:rsidRPr="00B01155">
              <w:rPr>
                <w:rFonts w:cs="Times New Roman"/>
              </w:rPr>
              <w:t>The T1520C variant increases susceptibility to aminoglycoside-induced hearing loss</w:t>
            </w:r>
          </w:p>
        </w:tc>
        <w:tc>
          <w:tcPr>
            <w:tcW w:w="3095" w:type="dxa"/>
            <w:shd w:val="clear" w:color="auto" w:fill="auto"/>
          </w:tcPr>
          <w:p w14:paraId="20319428" w14:textId="47A37062" w:rsidR="00A433C0" w:rsidRPr="00B01155" w:rsidRDefault="00A433C0" w:rsidP="00A433C0">
            <w:pPr>
              <w:rPr>
                <w:rFonts w:cs="Times New Roman"/>
              </w:rPr>
            </w:pPr>
            <w:proofErr w:type="spellStart"/>
            <w:r>
              <w:rPr>
                <w:rFonts w:cs="Times New Roman"/>
              </w:rPr>
              <w:t>Bacino</w:t>
            </w:r>
            <w:proofErr w:type="spellEnd"/>
            <w:r>
              <w:rPr>
                <w:rFonts w:cs="Times New Roman"/>
              </w:rPr>
              <w:t xml:space="preserve">, </w:t>
            </w:r>
            <w:r w:rsidR="00A81195" w:rsidRPr="00A81195">
              <w:rPr>
                <w:rFonts w:cs="Times New Roman"/>
                <w:i/>
                <w:iCs/>
              </w:rPr>
              <w:t>et al</w:t>
            </w:r>
            <w:r>
              <w:rPr>
                <w:rFonts w:cs="Times New Roman"/>
              </w:rPr>
              <w:t xml:space="preserve">. 1995 </w:t>
            </w:r>
            <w:r>
              <w:rPr>
                <w:rFonts w:cs="Times New Roman"/>
              </w:rPr>
              <w:fldChar w:fldCharType="begin"/>
            </w:r>
            <w:r w:rsidR="00C5363E">
              <w:rPr>
                <w:rFonts w:cs="Times New Roman"/>
              </w:rPr>
              <w:instrText xml:space="preserve"> ADDIN EN.CITE &lt;EndNote&gt;&lt;Cite&gt;&lt;Author&gt;Bacino&lt;/Author&gt;&lt;Year&gt;1995&lt;/Year&gt;&lt;RecNum&gt;24&lt;/RecNum&gt;&lt;DisplayText&gt;(36)&lt;/DisplayText&gt;&lt;record&gt;&lt;rec-number&gt;24&lt;/rec-number&gt;&lt;foreign-keys&gt;&lt;key app="EN" db-id="0ztvxe5zqe5v5fevxzyx0rsme5rzw00vzzda" timestamp="1601305100"&gt;24&lt;/key&gt;&lt;/foreign-keys&gt;&lt;ref-type name="Journal Article"&gt;17&lt;/ref-type&gt;&lt;contributors&gt;&lt;authors&gt;&lt;author&gt;Bacino, C.&lt;/author&gt;&lt;author&gt;Prezant, T. R.&lt;/author&gt;&lt;author&gt;Bu, X.&lt;/author&gt;&lt;author&gt;Fournier, P.&lt;/author&gt;&lt;author&gt;Fischel-Ghodsian, N.&lt;/author&gt;&lt;/authors&gt;&lt;/contributors&gt;&lt;auth-address&gt;Ahmanson Department of Pediatrics, Steven Spielberg Pediatric Research Center, Cedars-Sinai Medical Center, Los Angeles, CA 90048, USA.&lt;/auth-address&gt;&lt;titles&gt;&lt;title&gt;Susceptibility mutations in the mitochondrial small ribosomal RNA gene in aminoglycoside induced deafness&lt;/title&gt;&lt;secondary-title&gt;Pharmacogenetics&lt;/secondary-title&gt;&lt;/titles&gt;&lt;periodical&gt;&lt;full-title&gt;Pharmacogenetics&lt;/full-title&gt;&lt;/periodical&gt;&lt;pages&gt;165-72&lt;/pages&gt;&lt;volume&gt;5&lt;/volume&gt;&lt;number&gt;3&lt;/number&gt;&lt;edition&gt;1995/06/01&lt;/edition&gt;&lt;keywords&gt;&lt;keyword&gt;Aminoglycosides/*adverse effects&lt;/keyword&gt;&lt;keyword&gt;Base Sequence&lt;/keyword&gt;&lt;keyword&gt;DNA Mutational Analysis&lt;/keyword&gt;&lt;keyword&gt;Deafness/*chemically induced/genetics/metabolism&lt;/keyword&gt;&lt;keyword&gt;Genetic Predisposition to Disease&lt;/keyword&gt;&lt;keyword&gt;Humans&lt;/keyword&gt;&lt;keyword&gt;Mitochondria/*metabolism&lt;/keyword&gt;&lt;keyword&gt;Molecular Sequence Data&lt;/keyword&gt;&lt;keyword&gt;*Mutation&lt;/keyword&gt;&lt;keyword&gt;Nucleic Acid Heteroduplexes&lt;/keyword&gt;&lt;keyword&gt;Oligonucleotide Probes&lt;/keyword&gt;&lt;keyword&gt;Polymorphism, Single-Stranded Conformational&lt;/keyword&gt;&lt;keyword&gt;RNA, Ribosomal/*genetics&lt;/keyword&gt;&lt;/keywords&gt;&lt;dates&gt;&lt;year&gt;1995&lt;/year&gt;&lt;pub-dates&gt;&lt;date&gt;Jun&lt;/date&gt;&lt;/pub-dates&gt;&lt;/dates&gt;&lt;isbn&gt;0960-314X (Print)&amp;#xD;0960-314X (Linking)&lt;/isbn&gt;&lt;accession-num&gt;7550368&lt;/accession-num&gt;&lt;urls&gt;&lt;related-urls&gt;&lt;url&gt;https://www.ncbi.nlm.nih.gov/pubmed/7550368&lt;/url&gt;&lt;/related-urls&gt;&lt;/urls&gt;&lt;electronic-resource-num&gt;10.1097/00008571-199506000-00005&lt;/electronic-resource-num&gt;&lt;/record&gt;&lt;/Cite&gt;&lt;/EndNote&gt;</w:instrText>
            </w:r>
            <w:r>
              <w:rPr>
                <w:rFonts w:cs="Times New Roman"/>
              </w:rPr>
              <w:fldChar w:fldCharType="separate"/>
            </w:r>
            <w:r w:rsidR="00C5363E">
              <w:rPr>
                <w:rFonts w:cs="Times New Roman"/>
                <w:noProof/>
              </w:rPr>
              <w:t>(36)</w:t>
            </w:r>
            <w:r>
              <w:rPr>
                <w:rFonts w:cs="Times New Roman"/>
              </w:rPr>
              <w:fldChar w:fldCharType="end"/>
            </w:r>
          </w:p>
        </w:tc>
        <w:tc>
          <w:tcPr>
            <w:tcW w:w="0" w:type="auto"/>
            <w:shd w:val="clear" w:color="auto" w:fill="auto"/>
            <w:noWrap/>
          </w:tcPr>
          <w:p w14:paraId="290D7DE0" w14:textId="77777777" w:rsidR="00A433C0" w:rsidRPr="00B01155" w:rsidRDefault="00A433C0" w:rsidP="00A433C0">
            <w:pPr>
              <w:rPr>
                <w:rFonts w:cs="Times New Roman"/>
              </w:rPr>
            </w:pPr>
            <w:r w:rsidRPr="00B01155">
              <w:rPr>
                <w:rFonts w:cs="Times New Roman"/>
              </w:rPr>
              <w:t>Weak</w:t>
            </w:r>
          </w:p>
        </w:tc>
      </w:tr>
      <w:tr w:rsidR="00A433C0" w:rsidRPr="007422B0" w14:paraId="6A8DED12" w14:textId="77777777" w:rsidTr="00A81195">
        <w:trPr>
          <w:trHeight w:val="440"/>
        </w:trPr>
        <w:tc>
          <w:tcPr>
            <w:tcW w:w="0" w:type="auto"/>
            <w:shd w:val="clear" w:color="auto" w:fill="auto"/>
          </w:tcPr>
          <w:p w14:paraId="51E51CF7" w14:textId="77777777" w:rsidR="00A433C0" w:rsidRPr="00B01155" w:rsidRDefault="00A433C0" w:rsidP="00A433C0">
            <w:pPr>
              <w:rPr>
                <w:rFonts w:cs="Times New Roman"/>
              </w:rPr>
            </w:pPr>
            <w:r w:rsidRPr="00B01155">
              <w:t>Clinical</w:t>
            </w:r>
          </w:p>
        </w:tc>
        <w:tc>
          <w:tcPr>
            <w:tcW w:w="5106" w:type="dxa"/>
            <w:shd w:val="clear" w:color="auto" w:fill="auto"/>
          </w:tcPr>
          <w:p w14:paraId="5D94FEEE" w14:textId="77777777" w:rsidR="00A433C0" w:rsidRPr="00B01155" w:rsidRDefault="00A433C0" w:rsidP="00A433C0">
            <w:pPr>
              <w:rPr>
                <w:rFonts w:cs="Times New Roman"/>
              </w:rPr>
            </w:pPr>
            <w:r w:rsidRPr="00B01155">
              <w:rPr>
                <w:rFonts w:cs="Times New Roman"/>
              </w:rPr>
              <w:t>The A1555G variant increases susceptibility to aminoglycoside-induced hearing loss</w:t>
            </w:r>
          </w:p>
        </w:tc>
        <w:tc>
          <w:tcPr>
            <w:tcW w:w="3095" w:type="dxa"/>
            <w:shd w:val="clear" w:color="auto" w:fill="auto"/>
          </w:tcPr>
          <w:p w14:paraId="3804CA13" w14:textId="485BE030" w:rsidR="00A433C0" w:rsidRPr="00B01155" w:rsidRDefault="00A433C0" w:rsidP="00A433C0">
            <w:pPr>
              <w:rPr>
                <w:rFonts w:cs="Times New Roman"/>
              </w:rPr>
            </w:pPr>
            <w:r>
              <w:rPr>
                <w:rFonts w:cs="Times New Roman"/>
              </w:rPr>
              <w:t xml:space="preserve">Prezant, </w:t>
            </w:r>
            <w:r w:rsidR="00A81195" w:rsidRPr="00A81195">
              <w:rPr>
                <w:rFonts w:cs="Times New Roman"/>
                <w:i/>
                <w:iCs/>
              </w:rPr>
              <w:t>et al</w:t>
            </w:r>
            <w:r>
              <w:rPr>
                <w:rFonts w:cs="Times New Roman"/>
              </w:rPr>
              <w:t xml:space="preserve">. 1993 </w:t>
            </w:r>
            <w:r>
              <w:rPr>
                <w:rFonts w:cs="Times New Roman"/>
              </w:rPr>
              <w:fldChar w:fldCharType="begin"/>
            </w:r>
            <w:r w:rsidR="00C5363E">
              <w:rPr>
                <w:rFonts w:cs="Times New Roman"/>
              </w:rPr>
              <w:instrText xml:space="preserve"> ADDIN EN.CITE &lt;EndNote&gt;&lt;Cite&gt;&lt;Author&gt;Prezant&lt;/Author&gt;&lt;Year&gt;1993&lt;/Year&gt;&lt;RecNum&gt;45&lt;/RecNum&gt;&lt;DisplayText&gt;(57)&lt;/DisplayText&gt;&lt;record&gt;&lt;rec-number&gt;45&lt;/rec-number&gt;&lt;foreign-keys&gt;&lt;key app="EN" db-id="0ztvxe5zqe5v5fevxzyx0rsme5rzw00vzzda" timestamp="1601305161"&gt;45&lt;/key&gt;&lt;/foreign-keys&gt;&lt;ref-type name="Journal Article"&gt;17&lt;/ref-type&gt;&lt;contributors&gt;&lt;authors&gt;&lt;author&gt;Prezant, T. R.&lt;/author&gt;&lt;author&gt;Agapian, J. V.&lt;/author&gt;&lt;author&gt;Bohlman, M. C.&lt;/author&gt;&lt;author&gt;Bu, X.&lt;/author&gt;&lt;author&gt;Oztas, S.&lt;/author&gt;&lt;author&gt;Qiu, W. Q.&lt;/author&gt;&lt;author&gt;Arnos, K. S.&lt;/author&gt;&lt;author&gt;Cortopassi, G. A.&lt;/author&gt;&lt;author&gt;Jaber, L.&lt;/author&gt;&lt;author&gt;Rotter, J. I.&lt;/author&gt;&lt;author&gt;et al.,&lt;/author&gt;&lt;/authors&gt;&lt;/contributors&gt;&lt;auth-address&gt;Ahmanson Department of Pediatrics Steven Spielberg Pediatric Research Center, Cedars-Sinai Medical Center, Los Angeles, California.&lt;/auth-address&gt;&lt;titles&gt;&lt;title&gt;Mitochondrial ribosomal RNA mutation associated with both antibiotic-induced and non-syndromic deafness&lt;/title&gt;&lt;secondary-title&gt;Nat Genet&lt;/secondary-title&gt;&lt;/titles&gt;&lt;periodical&gt;&lt;full-title&gt;Nat Genet&lt;/full-title&gt;&lt;/periodical&gt;&lt;pages&gt;289-94&lt;/pages&gt;&lt;volume&gt;4&lt;/volume&gt;&lt;number&gt;3&lt;/number&gt;&lt;edition&gt;1993/07/01&lt;/edition&gt;&lt;keywords&gt;&lt;keyword&gt;Aminoglycosides&lt;/keyword&gt;&lt;keyword&gt;Anti-Bacterial Agents/adverse effects&lt;/keyword&gt;&lt;keyword&gt;Base Sequence&lt;/keyword&gt;&lt;keyword&gt;Deafness/chemically induced/*genetics&lt;/keyword&gt;&lt;keyword&gt;Ethnic Groups&lt;/keyword&gt;&lt;keyword&gt;Female&lt;/keyword&gt;&lt;keyword&gt;Humans&lt;/keyword&gt;&lt;keyword&gt;Israel&lt;/keyword&gt;&lt;keyword&gt;Male&lt;/keyword&gt;&lt;keyword&gt;Molecular Sequence Data&lt;/keyword&gt;&lt;keyword&gt;Pedigree&lt;/keyword&gt;&lt;keyword&gt;Point Mutation&lt;/keyword&gt;&lt;keyword&gt;RNA/*genetics&lt;/keyword&gt;&lt;keyword&gt;RNA, Mitochondrial&lt;/keyword&gt;&lt;keyword&gt;RNA, Ribosomal/*genetics&lt;/keyword&gt;&lt;/keywords&gt;&lt;dates&gt;&lt;year&gt;1993&lt;/year&gt;&lt;pub-dates&gt;&lt;date&gt;Jul&lt;/date&gt;&lt;/pub-dates&gt;&lt;/dates&gt;&lt;isbn&gt;1061-4036 (Print)&amp;#xD;1061-4036 (Linking)&lt;/isbn&gt;&lt;accession-num&gt;7689389&lt;/accession-num&gt;&lt;urls&gt;&lt;related-urls&gt;&lt;url&gt;https://www.ncbi.nlm.nih.gov/pubmed/7689389&lt;/url&gt;&lt;/related-urls&gt;&lt;/urls&gt;&lt;electronic-resource-num&gt;10.1038/ng0793-289&lt;/electronic-resource-num&gt;&lt;/record&gt;&lt;/Cite&gt;&lt;/EndNote&gt;</w:instrText>
            </w:r>
            <w:r>
              <w:rPr>
                <w:rFonts w:cs="Times New Roman"/>
              </w:rPr>
              <w:fldChar w:fldCharType="separate"/>
            </w:r>
            <w:r w:rsidR="00C5363E">
              <w:rPr>
                <w:rFonts w:cs="Times New Roman"/>
                <w:noProof/>
              </w:rPr>
              <w:t>(57)</w:t>
            </w:r>
            <w:r>
              <w:rPr>
                <w:rFonts w:cs="Times New Roman"/>
              </w:rPr>
              <w:fldChar w:fldCharType="end"/>
            </w:r>
          </w:p>
          <w:p w14:paraId="2AC91E09" w14:textId="6F892326" w:rsidR="00A433C0" w:rsidRPr="00B01155" w:rsidRDefault="00A433C0" w:rsidP="00A433C0">
            <w:pPr>
              <w:rPr>
                <w:rFonts w:cs="Times New Roman"/>
              </w:rPr>
            </w:pPr>
            <w:proofErr w:type="spellStart"/>
            <w:r>
              <w:rPr>
                <w:rFonts w:cs="Times New Roman"/>
              </w:rPr>
              <w:t>Fischel-Ghodsian</w:t>
            </w:r>
            <w:proofErr w:type="spellEnd"/>
            <w:r>
              <w:rPr>
                <w:rFonts w:cs="Times New Roman"/>
              </w:rPr>
              <w:t xml:space="preserve">, </w:t>
            </w:r>
            <w:r w:rsidR="00A81195" w:rsidRPr="00A81195">
              <w:rPr>
                <w:rFonts w:cs="Times New Roman"/>
                <w:i/>
                <w:iCs/>
              </w:rPr>
              <w:t>et al</w:t>
            </w:r>
            <w:r>
              <w:rPr>
                <w:rFonts w:cs="Times New Roman"/>
              </w:rPr>
              <w:t xml:space="preserve"> 1993 </w:t>
            </w:r>
            <w:r>
              <w:rPr>
                <w:rFonts w:cs="Times New Roman"/>
              </w:rPr>
              <w:fldChar w:fldCharType="begin"/>
            </w:r>
            <w:r w:rsidR="00C5363E">
              <w:rPr>
                <w:rFonts w:cs="Times New Roman"/>
              </w:rPr>
              <w:instrText xml:space="preserve"> ADDIN EN.CITE &lt;EndNote&gt;&lt;Cite&gt;&lt;Author&gt;Fischel-Ghodsian&lt;/Author&gt;&lt;Year&gt;1993&lt;/Year&gt;&lt;RecNum&gt;46&lt;/RecNum&gt;&lt;DisplayText&gt;(58)&lt;/DisplayText&gt;&lt;record&gt;&lt;rec-number&gt;46&lt;/rec-number&gt;&lt;foreign-keys&gt;&lt;key app="EN" db-id="0ztvxe5zqe5v5fevxzyx0rsme5rzw00vzzda" timestamp="1601305164"&gt;46&lt;/key&gt;&lt;/foreign-keys&gt;&lt;ref-type name="Journal Article"&gt;17&lt;/ref-type&gt;&lt;contributors&gt;&lt;authors&gt;&lt;author&gt;Fischel-Ghodsian, N.&lt;/author&gt;&lt;author&gt;Prezant, T. R.&lt;/author&gt;&lt;author&gt;Bu, X.&lt;/author&gt;&lt;author&gt;Oztas, S.&lt;/author&gt;&lt;/authors&gt;&lt;/contributors&gt;&lt;auth-address&gt;Ahmanson Department of Pediatrics, Steven Spielberg Pediatric Research Center, Los Angeles, CA.&lt;/auth-address&gt;&lt;titles&gt;&lt;title&gt;Mitochondrial ribosomal RNA gene mutation in a patient with sporadic aminoglycoside ototoxicity&lt;/title&gt;&lt;secondary-title&gt;Am J Otolaryngol&lt;/secondary-title&gt;&lt;/titles&gt;&lt;periodical&gt;&lt;full-title&gt;Am J Otolaryngol&lt;/full-title&gt;&lt;/periodical&gt;&lt;pages&gt;399-403&lt;/pages&gt;&lt;volume&gt;14&lt;/volume&gt;&lt;number&gt;6&lt;/number&gt;&lt;edition&gt;1993/11/01&lt;/edition&gt;&lt;keywords&gt;&lt;keyword&gt;Adolescent&lt;/keyword&gt;&lt;keyword&gt;Adult&lt;/keyword&gt;&lt;keyword&gt;Aminoglycosides&lt;/keyword&gt;&lt;keyword&gt;Anti-Bacterial Agents/*adverse effects&lt;/keyword&gt;&lt;keyword&gt;Blotting, Southern&lt;/keyword&gt;&lt;keyword&gt;DNA, Mitochondrial/*genetics&lt;/keyword&gt;&lt;keyword&gt;Deafness/*chemically induced/*genetics&lt;/keyword&gt;&lt;keyword&gt;Female&lt;/keyword&gt;&lt;keyword&gt;Humans&lt;/keyword&gt;&lt;keyword&gt;Male&lt;/keyword&gt;&lt;keyword&gt;Oligonucleotide Probes&lt;/keyword&gt;&lt;keyword&gt;*Point Mutation&lt;/keyword&gt;&lt;keyword&gt;Polymerase Chain Reaction&lt;/keyword&gt;&lt;keyword&gt;RNA, Ribosomal/*genetics&lt;/keyword&gt;&lt;/keywords&gt;&lt;dates&gt;&lt;year&gt;1993&lt;/year&gt;&lt;pub-dates&gt;&lt;date&gt;Nov-Dec&lt;/date&gt;&lt;/pub-dates&gt;&lt;/dates&gt;&lt;isbn&gt;0196-0709 (Print)&amp;#xD;0196-0709 (Linking)&lt;/isbn&gt;&lt;accession-num&gt;8285309&lt;/accession-num&gt;&lt;urls&gt;&lt;related-urls&gt;&lt;url&gt;https://www.ncbi.nlm.nih.gov/pubmed/8285309&lt;/url&gt;&lt;/related-urls&gt;&lt;/urls&gt;&lt;electronic-resource-num&gt;10.1016/0196-0709(93)90113-l&lt;/electronic-resource-num&gt;&lt;/record&gt;&lt;/Cite&gt;&lt;/EndNote&gt;</w:instrText>
            </w:r>
            <w:r>
              <w:rPr>
                <w:rFonts w:cs="Times New Roman"/>
              </w:rPr>
              <w:fldChar w:fldCharType="separate"/>
            </w:r>
            <w:r w:rsidR="00C5363E">
              <w:rPr>
                <w:rFonts w:cs="Times New Roman"/>
                <w:noProof/>
              </w:rPr>
              <w:t>(58)</w:t>
            </w:r>
            <w:r>
              <w:rPr>
                <w:rFonts w:cs="Times New Roman"/>
              </w:rPr>
              <w:fldChar w:fldCharType="end"/>
            </w:r>
          </w:p>
          <w:p w14:paraId="0091FEAA" w14:textId="22C3454A" w:rsidR="00A433C0" w:rsidRPr="00B01155" w:rsidRDefault="00A433C0" w:rsidP="00A433C0">
            <w:pPr>
              <w:rPr>
                <w:rFonts w:cs="Times New Roman"/>
              </w:rPr>
            </w:pPr>
            <w:proofErr w:type="spellStart"/>
            <w:r>
              <w:rPr>
                <w:rFonts w:cs="Times New Roman"/>
              </w:rPr>
              <w:t>Hutchin</w:t>
            </w:r>
            <w:proofErr w:type="spellEnd"/>
            <w:r>
              <w:rPr>
                <w:rFonts w:cs="Times New Roman"/>
              </w:rPr>
              <w:t xml:space="preserve">, </w:t>
            </w:r>
            <w:r w:rsidR="00A81195" w:rsidRPr="00A81195">
              <w:rPr>
                <w:rFonts w:cs="Times New Roman"/>
                <w:i/>
                <w:iCs/>
              </w:rPr>
              <w:t>et al</w:t>
            </w:r>
            <w:r>
              <w:rPr>
                <w:rFonts w:cs="Times New Roman"/>
              </w:rPr>
              <w:t xml:space="preserve">. 1993 </w:t>
            </w:r>
            <w:r>
              <w:rPr>
                <w:rFonts w:cs="Times New Roman"/>
              </w:rPr>
              <w:fldChar w:fldCharType="begin">
                <w:fldData xml:space="preserve">PEVuZE5vdGU+PENpdGU+PEF1dGhvcj5IdXRjaGluPC9BdXRob3I+PFllYXI+MTk5MzwvWWVhcj48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PEVuZE5vdGU+PENpdGU+PEF1dGhvcj5IdXRjaGluPC9BdXRob3I+PFllYXI+MTk5MzwvWWVhcj48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(26)</w:t>
            </w:r>
            <w:r>
              <w:rPr>
                <w:rFonts w:cs="Times New Roman"/>
              </w:rPr>
              <w:fldChar w:fldCharType="end"/>
            </w:r>
          </w:p>
          <w:p w14:paraId="7BE3667E" w14:textId="4EB80D55" w:rsidR="00A433C0" w:rsidRPr="00B01155" w:rsidRDefault="00A433C0" w:rsidP="00A433C0">
            <w:pPr>
              <w:rPr>
                <w:rFonts w:cs="Times New Roman"/>
              </w:rPr>
            </w:pPr>
            <w:r>
              <w:rPr>
                <w:rFonts w:cs="Times New Roman"/>
              </w:rPr>
              <w:t xml:space="preserve">Pandya, </w:t>
            </w:r>
            <w:r w:rsidR="00A81195" w:rsidRPr="00A81195">
              <w:rPr>
                <w:rFonts w:cs="Times New Roman"/>
                <w:i/>
                <w:iCs/>
              </w:rPr>
              <w:t>et al</w:t>
            </w:r>
            <w:r>
              <w:rPr>
                <w:rFonts w:cs="Times New Roman"/>
              </w:rPr>
              <w:t xml:space="preserve">. 1997 </w:t>
            </w:r>
            <w:r>
              <w:rPr>
                <w:rFonts w:cs="Times New Roman"/>
              </w:rPr>
              <w:fldChar w:fldCharType="begin">
                <w:fldData xml:space="preserve">PEVuZE5vdGU+PENpdGU+PEF1dGhvcj5QYW5keWE8L0F1dGhvcj48WWVhcj4xOTk3PC9ZZWFyPjxS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</w:fldData>
              </w:fldChar>
            </w:r>
            <w:r w:rsidR="00C5363E">
              <w:rPr>
                <w:rFonts w:cs="Times New Roman"/>
              </w:rPr>
              <w:instrText xml:space="preserve"> ADDIN EN.CITE </w:instrText>
            </w:r>
            <w:r w:rsidR="00C5363E">
              <w:rPr>
                <w:rFonts w:cs="Times New Roman"/>
              </w:rPr>
              <w:fldChar w:fldCharType="begin">
                <w:fldData xml:space="preserve">PEVuZE5vdGU+PENpdGU+PEF1dGhvcj5QYW5keWE8L0F1dGhvcj48WWVhcj4xOTk3PC9ZZWFyPjxS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(27)</w:t>
            </w:r>
            <w:r>
              <w:rPr>
                <w:rFonts w:cs="Times New Roman"/>
              </w:rPr>
              <w:fldChar w:fldCharType="end"/>
            </w:r>
          </w:p>
          <w:p w14:paraId="5DDFEC74" w14:textId="750C1CCA" w:rsidR="00A433C0" w:rsidRPr="00B01155" w:rsidRDefault="00A433C0" w:rsidP="00A433C0">
            <w:pPr>
              <w:rPr>
                <w:rFonts w:cs="Times New Roman"/>
              </w:rPr>
            </w:pPr>
            <w:r>
              <w:rPr>
                <w:rFonts w:cs="Times New Roman"/>
              </w:rPr>
              <w:t>el-</w:t>
            </w:r>
            <w:proofErr w:type="spellStart"/>
            <w:r>
              <w:rPr>
                <w:rFonts w:cs="Times New Roman"/>
              </w:rPr>
              <w:t>Schahawi</w:t>
            </w:r>
            <w:proofErr w:type="spellEnd"/>
            <w:r>
              <w:rPr>
                <w:rFonts w:cs="Times New Roman"/>
              </w:rPr>
              <w:t xml:space="preserve">,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&lt;EndNote&gt;&lt;Cite&gt;&lt;Author&gt;el-Schahawi&lt;/Author&gt;&lt;Year&gt;1997&lt;/Year&gt;&lt;RecNum&gt;47&lt;/RecNum&gt;&lt;DisplayText&gt;(59)&lt;/DisplayText&gt;&lt;record&gt;&lt;rec-number&gt;47&lt;/rec-number&gt;&lt;foreign-keys&gt;&lt;key app="EN" db-id="0ztvxe5zqe5v5fevxzyx0rsme5rzw00vzzda" timestamp="1601305166"&gt;47&lt;/key&gt;&lt;/foreign-keys&gt;&lt;ref-type name="Journal Article"&gt;17&lt;/ref-type&gt;&lt;contributors&gt;&lt;authors&gt;&lt;author&gt;el-Schahawi, M.&lt;/author&gt;&lt;author&gt;Lopez de Munain, A.&lt;/author&gt;&lt;author&gt;Sarrazin, A. M.&lt;/author&gt;&lt;author&gt;Shanske, A. L.&lt;/author&gt;&lt;author&gt;Basirico, M.&lt;/author&gt;&lt;author&gt;Shanske, S.&lt;/author&gt;&lt;author&gt;DiMauro, S.&lt;/author&gt;&lt;/authors&gt;&lt;/contributors&gt;&lt;auth-address&gt;H. Houston Merritt Clinical Research Center for Muscular Dystrophy and Related Diseases, Department of Neurology, Columbia-Presbyterian Medical Center, New York, NY 10032, USA.&lt;/auth-address&gt;&lt;titles&gt;&lt;title&gt;Two large Spanish pedigrees with nonsyndromic sensorineural deafness and the mtDNA mutation at nt 1555 in the 12s rRNA gene: evidence of heteroplasmy&lt;/title&gt;&lt;secondary-title&gt;Neurology&lt;/secondary-title&gt;&lt;/titles&gt;&lt;periodical&gt;&lt;full-title&gt;Neurology&lt;/full-title&gt;&lt;/periodical&gt;&lt;pages&gt;453-6&lt;/pages&gt;&lt;volume&gt;48&lt;/volume&gt;&lt;number&gt;2&lt;/number&gt;&lt;edition&gt;1997/02/01&lt;/edition&gt;&lt;keywords&gt;&lt;keyword&gt;Amino Acid Sequence&lt;/keyword&gt;&lt;keyword&gt;DNA, Mitochondrial/*genetics&lt;/keyword&gt;&lt;keyword&gt;Deafness/*genetics&lt;/keyword&gt;&lt;keyword&gt;Female&lt;/keyword&gt;&lt;keyword&gt;Hispanic Americans&lt;/keyword&gt;&lt;keyword&gt;Humans&lt;/keyword&gt;&lt;keyword&gt;Maternal-Fetal Exchange/genetics&lt;/keyword&gt;&lt;keyword&gt;Middle Aged&lt;/keyword&gt;&lt;keyword&gt;Molecular Sequence Data&lt;/keyword&gt;&lt;keyword&gt;*Mutation&lt;/keyword&gt;&lt;keyword&gt;Oligonucleotide Probes&lt;/keyword&gt;&lt;keyword&gt;Pedigree&lt;/keyword&gt;&lt;keyword&gt;Pregnancy&lt;/keyword&gt;&lt;keyword&gt;RNA, Ribosomal/*genetics&lt;/keyword&gt;&lt;/keywords&gt;&lt;dates&gt;&lt;year&gt;1997&lt;/year&gt;&lt;pub-dates&gt;&lt;date&gt;Feb&lt;/date&gt;&lt;/pub-dates&gt;&lt;/dates&gt;&lt;isbn&gt;0028-3878 (Print)&amp;#xD;0028-3878 (Linking)&lt;/isbn&gt;&lt;accession-num&gt;9040738&lt;/accession-num&gt;&lt;urls&gt;&lt;related-urls&gt;&lt;url&gt;https://www.ncbi.nlm.nih.gov/pubmed/9040738&lt;/url&gt;&lt;/related-urls&gt;&lt;/urls&gt;&lt;electronic-resource-num&gt;10.1212/wnl.48.2.453&lt;/electronic-resource-num&gt;&lt;/record&gt;&lt;/Cite&gt;&lt;/EndNote&gt;</w:instrText>
            </w:r>
            <w:r>
              <w:rPr>
                <w:rFonts w:cs="Times New Roman"/>
              </w:rPr>
              <w:fldChar w:fldCharType="separate"/>
            </w:r>
            <w:r w:rsidR="00C5363E">
              <w:rPr>
                <w:rFonts w:cs="Times New Roman"/>
                <w:noProof/>
              </w:rPr>
              <w:t>(59)</w:t>
            </w:r>
            <w:r>
              <w:rPr>
                <w:rFonts w:cs="Times New Roman"/>
              </w:rPr>
              <w:fldChar w:fldCharType="end"/>
            </w:r>
          </w:p>
          <w:p w14:paraId="727F0D1B" w14:textId="01F9E3F1" w:rsidR="00A433C0" w:rsidRPr="00B01155" w:rsidRDefault="00A433C0" w:rsidP="00A433C0">
            <w:pPr>
              <w:rPr>
                <w:rFonts w:cs="Times New Roman"/>
              </w:rPr>
            </w:pPr>
            <w:proofErr w:type="spellStart"/>
            <w:r>
              <w:rPr>
                <w:rFonts w:cs="Times New Roman"/>
              </w:rPr>
              <w:t>Usami</w:t>
            </w:r>
            <w:proofErr w:type="spellEnd"/>
            <w:r>
              <w:rPr>
                <w:rFonts w:cs="Times New Roman"/>
              </w:rPr>
              <w:t xml:space="preserve">,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&lt;EndNote&gt;&lt;Cite&gt;&lt;Author&gt;Usami&lt;/Author&gt;&lt;Year&gt;1997&lt;/Year&gt;&lt;RecNum&gt;48&lt;/RecNum&gt;&lt;DisplayText&gt;(60)&lt;/DisplayText&gt;&lt;record&gt;&lt;rec-number&gt;48&lt;/rec-number&gt;&lt;foreign-keys&gt;&lt;key app="EN" db-id="0ztvxe5zqe5v5fevxzyx0rsme5rzw00vzzda" timestamp="1601305169"&gt;48&lt;/key&gt;&lt;/foreign-keys&gt;&lt;ref-type name="Journal Article"&gt;17&lt;/ref-type&gt;&lt;contributors&gt;&lt;authors&gt;&lt;author&gt;Usami, S.&lt;/author&gt;&lt;author&gt;Abe, S.&lt;/author&gt;&lt;author&gt;Kasai, M.&lt;/author&gt;&lt;author&gt;Shinkawa, H.&lt;/author&gt;&lt;author&gt;Moeller, B.&lt;/author&gt;&lt;author&gt;Kenyon, J. B.&lt;/author&gt;&lt;author&gt;Kimberling, W. J.&lt;/author&gt;&lt;/authors&gt;&lt;/contributors&gt;&lt;auth-address&gt;Department of Otorhinolaryngology, Hirosaki University School of Medicine, Japan.&lt;/auth-address&gt;&lt;titles&gt;&lt;title&gt;Genetic and clinical features of sensorineural hearing loss associated with the 1555 mitochondrial mutation&lt;/title&gt;&lt;secondary-title&gt;Laryngoscope&lt;/secondary-title&gt;&lt;/titles&gt;&lt;periodical&gt;&lt;full-title&gt;Laryngoscope&lt;/full-title&gt;&lt;/periodical&gt;&lt;pages&gt;483-90&lt;/pages&gt;&lt;volume&gt;107&lt;/volume&gt;&lt;number&gt;4&lt;/number&gt;&lt;edition&gt;1997/04/01&lt;/edition&gt;&lt;keywords&gt;&lt;keyword&gt;Aminoglycosides/*adverse effects&lt;/keyword&gt;&lt;keyword&gt;Asian Continental Ancestry Group&lt;/keyword&gt;&lt;keyword&gt;Audiometry&lt;/keyword&gt;&lt;keyword&gt;Genetic Predisposition to Disease&lt;/keyword&gt;&lt;keyword&gt;Hearing Loss, Sensorineural/chemically induced/diagnosis/*genetics&lt;/keyword&gt;&lt;keyword&gt;Humans&lt;/keyword&gt;&lt;keyword&gt;Japan&lt;/keyword&gt;&lt;keyword&gt;Pedigree&lt;/keyword&gt;&lt;keyword&gt;*Point Mutation&lt;/keyword&gt;&lt;keyword&gt;RNA/*genetics&lt;/keyword&gt;&lt;keyword&gt;RNA, Mitochondrial&lt;/keyword&gt;&lt;keyword&gt;Vestibular Function Tests&lt;/keyword&gt;&lt;/keywords&gt;&lt;dates&gt;&lt;year&gt;1997&lt;/year&gt;&lt;pub-dates&gt;&lt;date&gt;Apr&lt;/date&gt;&lt;/pub-dates&gt;&lt;/dates&gt;&lt;isbn&gt;0023-852X (Print)&amp;#xD;0023-852X (Linking)&lt;/isbn&gt;&lt;accession-num&gt;9111378&lt;/accession-num&gt;&lt;urls&gt;&lt;related-urls&gt;&lt;url&gt;https://www.ncbi.nlm.nih.gov/pubmed/9111378&lt;/url&gt;&lt;/related-urls&gt;&lt;/urls&gt;&lt;electronic-resource-num&gt;10.1097/00005537-199704000-00011&lt;/electronic-resource-num&gt;&lt;/record&gt;&lt;/Cite&gt;&lt;/EndNote&gt;</w:instrText>
            </w:r>
            <w:r>
              <w:rPr>
                <w:rFonts w:cs="Times New Roman"/>
              </w:rPr>
              <w:fldChar w:fldCharType="separate"/>
            </w:r>
            <w:r w:rsidR="00C5363E">
              <w:rPr>
                <w:rFonts w:cs="Times New Roman"/>
                <w:noProof/>
              </w:rPr>
              <w:t>(60)</w:t>
            </w:r>
            <w:r>
              <w:rPr>
                <w:rFonts w:cs="Times New Roman"/>
              </w:rPr>
              <w:fldChar w:fldCharType="end"/>
            </w:r>
          </w:p>
          <w:p w14:paraId="0F26C564" w14:textId="4BF7BDE1" w:rsidR="00A433C0" w:rsidRPr="00B01155" w:rsidRDefault="00A433C0" w:rsidP="00A433C0">
            <w:pPr>
              <w:rPr>
                <w:rFonts w:cs="Times New Roman"/>
              </w:rPr>
            </w:pPr>
            <w:proofErr w:type="spellStart"/>
            <w:r>
              <w:rPr>
                <w:rFonts w:cs="Times New Roman"/>
              </w:rPr>
              <w:t>Fischel-Ghodsian</w:t>
            </w:r>
            <w:proofErr w:type="spellEnd"/>
            <w:r>
              <w:rPr>
                <w:rFonts w:cs="Times New Roman"/>
              </w:rPr>
              <w:t xml:space="preserve">,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&lt;EndNote&gt;&lt;Cite&gt;&lt;Author&gt;Fischel-Ghodsian&lt;/Author&gt;&lt;Year&gt;1997&lt;/Year&gt;&lt;RecNum&gt;49&lt;/RecNum&gt;&lt;DisplayText&gt;(61)&lt;/DisplayText&gt;&lt;record&gt;&lt;rec-number&gt;49&lt;/rec-number&gt;&lt;foreign-keys&gt;&lt;key app="EN" db-id="0ztvxe5zqe5v5fevxzyx0rsme5rzw00vzzda" timestamp="1601305171"&gt;49&lt;/key&gt;&lt;/foreign-keys&gt;&lt;ref-type name="Journal Article"&gt;17&lt;/ref-type&gt;&lt;contributors&gt;&lt;authors&gt;&lt;author&gt;Fischel-Ghodsian, N.&lt;/author&gt;&lt;author&gt;Prezant, T. R.&lt;/author&gt;&lt;author&gt;Chaltraw, W. E.&lt;/author&gt;&lt;author&gt;Wendt, K. A.&lt;/author&gt;&lt;author&gt;Nelson, R. A.&lt;/author&gt;&lt;author&gt;Arnos, K. S.&lt;/author&gt;&lt;author&gt;Falk, R. E.&lt;/author&gt;&lt;/authors&gt;&lt;/contributors&gt;&lt;auth-address&gt;Ahmanson Department of Pediatrics, Steven Spielberg Pediatric Research Center, Cedars-Sinai Research Institute, Los Angeles, CA 90048, USA. nfischel@mailgate.csmc.edu&lt;/auth-address&gt;&lt;titles&gt;&lt;title&gt;Mitochondrial gene mutation is a significant predisposing factor in aminoglycoside ototoxicity&lt;/title&gt;&lt;secondary-title&gt;Am J Otolaryngol&lt;/secondary-title&gt;&lt;/titles&gt;&lt;periodical&gt;&lt;full-title&gt;Am J Otolaryngol&lt;/full-title&gt;&lt;/periodical&gt;&lt;pages&gt;173-8&lt;/pages&gt;&lt;volume&gt;18&lt;/volume&gt;&lt;number&gt;3&lt;/number&gt;&lt;edition&gt;1997/05/01&lt;/edition&gt;&lt;keywords&gt;&lt;keyword&gt;Adult&lt;/keyword&gt;&lt;keyword&gt;Aged&lt;/keyword&gt;&lt;keyword&gt;Anti-Bacterial Agents/*poisoning&lt;/keyword&gt;&lt;keyword&gt;DNA, Mitochondrial/*genetics&lt;/keyword&gt;&lt;keyword&gt;Ethnic Groups&lt;/keyword&gt;&lt;keyword&gt;European Continental Ancestry Group&lt;/keyword&gt;&lt;keyword&gt;Female&lt;/keyword&gt;&lt;keyword&gt;Hearing Disorders/*chemically induced/ethnology/*genetics&lt;/keyword&gt;&lt;keyword&gt;Hispanic Americans&lt;/keyword&gt;&lt;keyword&gt;Humans&lt;/keyword&gt;&lt;keyword&gt;Male&lt;/keyword&gt;&lt;keyword&gt;Middle Aged&lt;/keyword&gt;&lt;keyword&gt;*Mutation&lt;/keyword&gt;&lt;keyword&gt;Risk Factors&lt;/keyword&gt;&lt;keyword&gt;Streptomycin/*poisoning&lt;/keyword&gt;&lt;/keywords&gt;&lt;dates&gt;&lt;year&gt;1997&lt;/year&gt;&lt;pub-dates&gt;&lt;date&gt;May-Jun&lt;/date&gt;&lt;/pub-dates&gt;&lt;/dates&gt;&lt;isbn&gt;0196-0709 (Print)&amp;#xD;0196-0709 (Linking)&lt;/isbn&gt;&lt;accession-num&gt;9164619&lt;/accession-num&gt;&lt;urls&gt;&lt;related-urls&gt;&lt;url&gt;https://www.ncbi.nlm.nih.gov/pubmed/9164619&lt;/url&gt;&lt;/related-urls&gt;&lt;/urls&gt;&lt;electronic-resource-num&gt;10.1016/s0196-0709(97)90078-8&lt;/electronic-resource-num&gt;&lt;/record&gt;&lt;/Cite&gt;&lt;/EndNote&gt;</w:instrText>
            </w:r>
            <w:r>
              <w:rPr>
                <w:rFonts w:cs="Times New Roman"/>
              </w:rPr>
              <w:fldChar w:fldCharType="separate"/>
            </w:r>
            <w:r w:rsidR="00C5363E">
              <w:rPr>
                <w:rFonts w:cs="Times New Roman"/>
                <w:noProof/>
              </w:rPr>
              <w:t>(61)</w:t>
            </w:r>
            <w:r>
              <w:rPr>
                <w:rFonts w:cs="Times New Roman"/>
              </w:rPr>
              <w:fldChar w:fldCharType="end"/>
            </w:r>
          </w:p>
          <w:p w14:paraId="5D6F351D" w14:textId="13EB627A" w:rsidR="00A433C0" w:rsidRPr="00B01155" w:rsidRDefault="00A433C0" w:rsidP="00A433C0">
            <w:pPr>
              <w:rPr>
                <w:rFonts w:cs="Times New Roman"/>
              </w:rPr>
            </w:pPr>
            <w:r>
              <w:rPr>
                <w:rFonts w:cs="Times New Roman"/>
              </w:rPr>
              <w:t xml:space="preserve">Gardner,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&lt;EndNote&gt;&lt;Cite&gt;&lt;Author&gt;Gardner&lt;/Author&gt;&lt;Year&gt;1997&lt;/Year&gt;&lt;RecNum&gt;50&lt;/RecNum&gt;&lt;DisplayText&gt;(62)&lt;/DisplayText&gt;&lt;record&gt;&lt;rec-number&gt;50&lt;/rec-number&gt;&lt;foreign-keys&gt;&lt;key app="EN" db-id="0ztvxe5zqe5v5fevxzyx0rsme5rzw00vzzda" timestamp="1601305174"&gt;50&lt;/key&gt;&lt;/foreign-keys&gt;&lt;ref-type name="Journal Article"&gt;17&lt;/ref-type&gt;&lt;contributors&gt;&lt;authors&gt;&lt;author&gt;Gardner, J. C.&lt;/author&gt;&lt;author&gt;Goliath, R.&lt;/author&gt;&lt;author&gt;Viljoen, D.&lt;/author&gt;&lt;author&gt;Sellars, S.&lt;/author&gt;&lt;author&gt;Cortopassi, G.&lt;/author&gt;&lt;author&gt;Hutchin, T.&lt;/author&gt;&lt;author&gt;Greenberg, J.&lt;/author&gt;&lt;author&gt;Beighton, P.&lt;/author&gt;&lt;/authors&gt;&lt;/contributors&gt;&lt;auth-address&gt;Department of Human Genetics, University of Cape Town Medical School, Observatory, South Africa.&lt;/auth-address&gt;&lt;titles&gt;&lt;title&gt;Familial streptomycin ototoxicity in a South African family: a mitochondrial disorder&lt;/title&gt;&lt;secondary-title&gt;J Med Genet&lt;/secondary-title&gt;&lt;/titles&gt;&lt;periodical&gt;&lt;full-title&gt;J Med Genet&lt;/full-title&gt;&lt;/periodical&gt;&lt;pages&gt;904-6&lt;/pages&gt;&lt;volume&gt;34&lt;/volume&gt;&lt;number&gt;11&lt;/number&gt;&lt;edition&gt;1997/12/10&lt;/edition&gt;&lt;keywords&gt;&lt;keyword&gt;Anti-Bacterial Agents/*adverse effects&lt;/keyword&gt;&lt;keyword&gt;Deafness/*chemically induced/*genetics&lt;/keyword&gt;&lt;keyword&gt;Female&lt;/keyword&gt;&lt;keyword&gt;Humans&lt;/keyword&gt;&lt;keyword&gt;Male&lt;/keyword&gt;&lt;keyword&gt;*Mitochondria&lt;/keyword&gt;&lt;keyword&gt;Pedigree&lt;/keyword&gt;&lt;keyword&gt;South Africa&lt;/keyword&gt;&lt;keyword&gt;Streptomycin/*adverse effects&lt;/keyword&gt;&lt;/keywords&gt;&lt;dates&gt;&lt;year&gt;1997&lt;/year&gt;&lt;pub-dates&gt;&lt;date&gt;Nov&lt;/date&gt;&lt;/pub-dates&gt;&lt;/dates&gt;&lt;isbn&gt;0022-2593 (Print)&amp;#xD;0022-2593 (Linking)&lt;/isbn&gt;&lt;accession-num&gt;9391883&lt;/accession-num&gt;&lt;urls&gt;&lt;related-urls&gt;&lt;url&gt;https://www.ncbi.nlm.nih.gov/pubmed/9391883&lt;/url&gt;&lt;/related-urls&gt;&lt;/urls&gt;&lt;custom2&gt;PMC1051117&lt;/custom2&gt;&lt;electronic-resource-num&gt;10.1136/jmg.34.11.904&lt;/electronic-resource-num&gt;&lt;/record&gt;&lt;/Cite&gt;&lt;/EndNote&gt;</w:instrText>
            </w:r>
            <w:r>
              <w:rPr>
                <w:rFonts w:cs="Times New Roman"/>
              </w:rPr>
              <w:fldChar w:fldCharType="separate"/>
            </w:r>
            <w:r w:rsidR="00C5363E">
              <w:rPr>
                <w:rFonts w:cs="Times New Roman"/>
                <w:noProof/>
              </w:rPr>
              <w:t>(62)</w:t>
            </w:r>
            <w:r>
              <w:rPr>
                <w:rFonts w:cs="Times New Roman"/>
              </w:rPr>
              <w:fldChar w:fldCharType="end"/>
            </w:r>
          </w:p>
          <w:p w14:paraId="0E5584B0" w14:textId="4FE7767F" w:rsidR="00A433C0" w:rsidRPr="00B01155" w:rsidRDefault="00A433C0" w:rsidP="00A433C0">
            <w:pPr>
              <w:rPr>
                <w:rFonts w:cs="Times New Roman"/>
              </w:rPr>
            </w:pPr>
            <w:proofErr w:type="spellStart"/>
            <w:r>
              <w:rPr>
                <w:rFonts w:cs="Times New Roman"/>
              </w:rPr>
              <w:t>Estivill</w:t>
            </w:r>
            <w:proofErr w:type="spellEnd"/>
            <w:r>
              <w:rPr>
                <w:rFonts w:cs="Times New Roman"/>
              </w:rPr>
              <w:t xml:space="preserve">, </w:t>
            </w:r>
            <w:r w:rsidR="00A81195" w:rsidRPr="00A81195">
              <w:rPr>
                <w:rFonts w:cs="Times New Roman"/>
                <w:i/>
                <w:iCs/>
              </w:rPr>
              <w:t>et al</w:t>
            </w:r>
            <w:r>
              <w:rPr>
                <w:rFonts w:cs="Times New Roman"/>
              </w:rPr>
              <w:t xml:space="preserve">. 1998 </w:t>
            </w:r>
            <w:r>
              <w:rPr>
                <w:rFonts w:cs="Times New Roman"/>
              </w:rPr>
              <w:fldChar w:fldCharType="begin">
                <w:fldData xml:space="preserve">PEVuZE5vdGU+PENpdGU+PEF1dGhvcj5Fc3RpdmlsbDwvQXV0aG9yPjxZZWFyPjE5OTg8L1llYXI+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PEVuZE5vdGU+PENpdGU+PEF1dGhvcj5Fc3RpdmlsbDwvQXV0aG9yPjxZZWFyPjE5OTg8L1llYXI+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(63)</w:t>
            </w:r>
            <w:r>
              <w:rPr>
                <w:rFonts w:cs="Times New Roman"/>
              </w:rPr>
              <w:fldChar w:fldCharType="end"/>
            </w:r>
          </w:p>
          <w:p w14:paraId="01CFFDAD" w14:textId="090912BF" w:rsidR="00A433C0" w:rsidRPr="00B01155" w:rsidRDefault="00A433C0" w:rsidP="00A433C0">
            <w:pPr>
              <w:rPr>
                <w:rFonts w:cs="Times New Roman"/>
              </w:rPr>
            </w:pPr>
            <w:proofErr w:type="spellStart"/>
            <w:r>
              <w:rPr>
                <w:rFonts w:cs="Times New Roman"/>
              </w:rPr>
              <w:t>Casano</w:t>
            </w:r>
            <w:proofErr w:type="spellEnd"/>
            <w:r>
              <w:rPr>
                <w:rFonts w:cs="Times New Roman"/>
              </w:rPr>
              <w:t xml:space="preserve">, </w:t>
            </w:r>
            <w:r w:rsidR="00A81195" w:rsidRPr="00A81195">
              <w:rPr>
                <w:rFonts w:cs="Times New Roman"/>
                <w:i/>
                <w:iCs/>
              </w:rPr>
              <w:t>et al</w:t>
            </w:r>
            <w:r>
              <w:rPr>
                <w:rFonts w:cs="Times New Roman"/>
              </w:rPr>
              <w:t xml:space="preserve">. 1998 </w:t>
            </w:r>
            <w:r>
              <w:rPr>
                <w:rFonts w:cs="Times New Roman"/>
              </w:rPr>
              <w:fldChar w:fldCharType="begin"/>
            </w:r>
            <w:r w:rsidR="00C5363E">
              <w:rPr>
                <w:rFonts w:cs="Times New Roman"/>
              </w:rPr>
              <w:instrText xml:space="preserve"> ADDIN EN.CITE &lt;EndNote&gt;&lt;Cite&gt;&lt;Author&gt;Casano&lt;/Author&gt;&lt;Year&gt;1998&lt;/Year&gt;&lt;RecNum&gt;52&lt;/RecNum&gt;&lt;DisplayText&gt;(64)&lt;/DisplayText&gt;&lt;record&gt;&lt;rec-number&gt;52&lt;/rec-number&gt;&lt;foreign-keys&gt;&lt;key app="EN" db-id="0ztvxe5zqe5v5fevxzyx0rsme5rzw00vzzda" timestamp="1601305179"&gt;52&lt;/key&gt;&lt;/foreign-keys&gt;&lt;ref-type name="Journal Article"&gt;17&lt;/ref-type&gt;&lt;contributors&gt;&lt;authors&gt;&lt;author&gt;Casano, R. A.&lt;/author&gt;&lt;author&gt;Bykhovskaya, Y.&lt;/author&gt;&lt;author&gt;Johnson, D. F.&lt;/author&gt;&lt;author&gt;Hamon, M.&lt;/author&gt;&lt;author&gt;Torricelli, F.&lt;/author&gt;&lt;author&gt;Bigozzi, M.&lt;/author&gt;&lt;author&gt;Fischel-Ghodsian, N.&lt;/author&gt;&lt;/authors&gt;&lt;/contributors&gt;&lt;auth-address&gt;Ahmanson Department of Pediatrics, Steven Spielberg Pediatric Research Center, Cedars-Sinai Medical Center and UCLA School of Medicine, Los Angeles, California 90048, USA.&lt;/auth-address&gt;&lt;titles&gt;&lt;title&gt;Hearing loss due to the mitochondrial A1555G mutation in Italian families&lt;/title&gt;&lt;secondary-title&gt;Am J Med Genet&lt;/secondary-title&gt;&lt;/titles&gt;&lt;periodical&gt;&lt;full-title&gt;Am J Med Genet&lt;/full-title&gt;&lt;/periodical&gt;&lt;pages&gt;388-91&lt;/pages&gt;&lt;volume&gt;79&lt;/volume&gt;&lt;number&gt;5&lt;/number&gt;&lt;edition&gt;1998/10/21&lt;/edition&gt;&lt;keywords&gt;&lt;keyword&gt;Adolescent&lt;/keyword&gt;&lt;keyword&gt;Adult&lt;/keyword&gt;&lt;keyword&gt;Age of Onset&lt;/keyword&gt;&lt;keyword&gt;DNA, Mitochondrial/analysis&lt;/keyword&gt;&lt;keyword&gt;Deafness/*genetics/pathology&lt;/keyword&gt;&lt;keyword&gt;Female&lt;/keyword&gt;&lt;keyword&gt;Humans&lt;/keyword&gt;&lt;keyword&gt;Italy&lt;/keyword&gt;&lt;keyword&gt;Male&lt;/keyword&gt;&lt;keyword&gt;Mitochondria/*genetics&lt;/keyword&gt;&lt;keyword&gt;Mutation/*genetics&lt;/keyword&gt;&lt;keyword&gt;Pedigree&lt;/keyword&gt;&lt;keyword&gt;Polymerase Chain Reaction&lt;/keyword&gt;&lt;/keywords&gt;&lt;dates&gt;&lt;year&gt;1998&lt;/year&gt;&lt;pub-dates&gt;&lt;date&gt;Oct 12&lt;/date&gt;&lt;/pub-dates&gt;&lt;/dates&gt;&lt;isbn&gt;0148-7299 (Print)&amp;#xD;0148-7299 (Linking)&lt;/isbn&gt;&lt;accession-num&gt;9779807&lt;/accession-num&gt;&lt;urls&gt;&lt;related-urls&gt;&lt;url&gt;https://www.ncbi.nlm.nih.gov/pubmed/9779807&lt;/url&gt;&lt;/related-urls&gt;&lt;/urls&gt;&lt;/record&gt;&lt;/Cite&gt;&lt;/EndNote&gt;</w:instrText>
            </w:r>
            <w:r>
              <w:rPr>
                <w:rFonts w:cs="Times New Roman"/>
              </w:rPr>
              <w:fldChar w:fldCharType="separate"/>
            </w:r>
            <w:r w:rsidR="00C5363E">
              <w:rPr>
                <w:rFonts w:cs="Times New Roman"/>
                <w:noProof/>
              </w:rPr>
              <w:t>(64)</w:t>
            </w:r>
            <w:r>
              <w:rPr>
                <w:rFonts w:cs="Times New Roman"/>
              </w:rPr>
              <w:fldChar w:fldCharType="end"/>
            </w:r>
          </w:p>
          <w:p w14:paraId="23438FFE" w14:textId="0BBB087E" w:rsidR="00A433C0" w:rsidRPr="00B01155" w:rsidRDefault="00A433C0" w:rsidP="00A433C0">
            <w:pPr>
              <w:rPr>
                <w:rFonts w:cs="Times New Roman"/>
              </w:rPr>
            </w:pPr>
            <w:proofErr w:type="spellStart"/>
            <w:r>
              <w:rPr>
                <w:rFonts w:cs="Times New Roman"/>
              </w:rPr>
              <w:t>Tono</w:t>
            </w:r>
            <w:proofErr w:type="spellEnd"/>
            <w:r>
              <w:rPr>
                <w:rFonts w:cs="Times New Roman"/>
              </w:rPr>
              <w:t xml:space="preserve">, </w:t>
            </w:r>
            <w:r w:rsidR="00A81195" w:rsidRPr="00A81195">
              <w:rPr>
                <w:rFonts w:cs="Times New Roman"/>
                <w:i/>
                <w:iCs/>
              </w:rPr>
              <w:t>et al</w:t>
            </w:r>
            <w:r>
              <w:rPr>
                <w:rFonts w:cs="Times New Roman"/>
              </w:rPr>
              <w:t xml:space="preserve">. 1998 </w:t>
            </w:r>
            <w:r>
              <w:rPr>
                <w:rFonts w:cs="Times New Roman"/>
              </w:rPr>
              <w:fldChar w:fldCharType="begin"/>
            </w:r>
            <w:r w:rsidR="00C5363E">
              <w:rPr>
                <w:rFonts w:cs="Times New Roman"/>
              </w:rPr>
              <w:instrText xml:space="preserve"> ADDIN EN.CITE &lt;EndNote&gt;&lt;Cite&gt;&lt;Author&gt;Tono&lt;/Author&gt;&lt;Year&gt;1998&lt;/Year&gt;&lt;RecNum&gt;53&lt;/RecNum&gt;&lt;DisplayText&gt;(65)&lt;/DisplayText&gt;&lt;record&gt;&lt;rec-number&gt;53&lt;/rec-number&gt;&lt;foreign-keys&gt;&lt;key app="EN" db-id="0ztvxe5zqe5v5fevxzyx0rsme5rzw00vzzda" timestamp="1601305182"&gt;53&lt;/key&gt;&lt;/foreign-keys&gt;&lt;ref-type name="Journal Article"&gt;17&lt;/ref-type&gt;&lt;contributors&gt;&lt;authors&gt;&lt;author&gt;Tono, T.&lt;/author&gt;&lt;author&gt;Ushisako, Y.&lt;/author&gt;&lt;author&gt;Kiyomizu, K.&lt;/author&gt;&lt;author&gt;Usami, S.&lt;/author&gt;&lt;author&gt;Abe, S.&lt;/author&gt;&lt;author&gt;Shinkawa, H.&lt;/author&gt;&lt;author&gt;Komune, S.&lt;/author&gt;&lt;/authors&gt;&lt;/contributors&gt;&lt;auth-address&gt;Department of Otorhinolaryngology, Miyazaki Medical College, Kiyotake, Japan.&lt;/auth-address&gt;&lt;titles&gt;&lt;title&gt;Cochlear implantation in a patient with profound hearing loss with the A1555G mitochondrial mutation&lt;/title&gt;&lt;secondary-title&gt;Am J Otol&lt;/secondary-title&gt;&lt;/titles&gt;&lt;periodical&gt;&lt;full-title&gt;Am J Otol&lt;/full-title&gt;&lt;/periodical&gt;&lt;pages&gt;754-7&lt;/pages&gt;&lt;volume&gt;19&lt;/volume&gt;&lt;number&gt;6&lt;/number&gt;&lt;edition&gt;1998/11/27&lt;/edition&gt;&lt;keywords&gt;&lt;keyword&gt;Antibiotics, Antitubercular/*adverse effects&lt;/keyword&gt;&lt;keyword&gt;Audiometry, Speech&lt;/keyword&gt;&lt;keyword&gt;*Cochlear Implantation&lt;/keyword&gt;&lt;keyword&gt;DNA, Mitochondrial/*genetics&lt;/keyword&gt;&lt;keyword&gt;Hearing Loss, Sensorineural/chemically induced/diagnosis/*genetics/*surgery&lt;/keyword&gt;&lt;keyword&gt;Humans&lt;/keyword&gt;&lt;keyword&gt;Male&lt;/keyword&gt;&lt;keyword&gt;Middle Aged&lt;/keyword&gt;&lt;keyword&gt;Pedigree&lt;/keyword&gt;&lt;keyword&gt;Point Mutation/*genetics&lt;/keyword&gt;&lt;keyword&gt;Streptomycin/*adverse effects&lt;/keyword&gt;&lt;/keywords&gt;&lt;dates&gt;&lt;year&gt;1998&lt;/year&gt;&lt;pub-dates&gt;&lt;date&gt;Nov&lt;/date&gt;&lt;/pub-dates&gt;&lt;/dates&gt;&lt;isbn&gt;0192-9763 (Print)&amp;#xD;0192-9763 (Linking)&lt;/isbn&gt;&lt;accession-num&gt;9831149&lt;/accession-num&gt;&lt;urls&gt;&lt;related-urls&gt;&lt;url&gt;https://www.ncbi.nlm.nih.gov/pubmed/9831149&lt;/url&gt;&lt;/related-urls&gt;&lt;/urls&gt;&lt;/record&gt;&lt;/Cite&gt;&lt;/EndNote&gt;</w:instrText>
            </w:r>
            <w:r>
              <w:rPr>
                <w:rFonts w:cs="Times New Roman"/>
              </w:rPr>
              <w:fldChar w:fldCharType="separate"/>
            </w:r>
            <w:r w:rsidR="00C5363E">
              <w:rPr>
                <w:rFonts w:cs="Times New Roman"/>
                <w:noProof/>
              </w:rPr>
              <w:t>(65)</w:t>
            </w:r>
            <w:r>
              <w:rPr>
                <w:rFonts w:cs="Times New Roman"/>
              </w:rPr>
              <w:fldChar w:fldCharType="end"/>
            </w:r>
          </w:p>
          <w:p w14:paraId="71F7DB50" w14:textId="75CEE3CB" w:rsidR="00A433C0" w:rsidRPr="00B01155" w:rsidRDefault="00A433C0" w:rsidP="00A433C0">
            <w:pPr>
              <w:rPr>
                <w:rFonts w:cs="Times New Roman"/>
              </w:rPr>
            </w:pPr>
            <w:proofErr w:type="spellStart"/>
            <w:r>
              <w:rPr>
                <w:rFonts w:cs="Times New Roman"/>
              </w:rPr>
              <w:t>Shohat</w:t>
            </w:r>
            <w:proofErr w:type="spellEnd"/>
            <w:r>
              <w:rPr>
                <w:rFonts w:cs="Times New Roman"/>
              </w:rPr>
              <w:t xml:space="preserve">, </w:t>
            </w:r>
            <w:r w:rsidR="00A81195" w:rsidRPr="00A81195">
              <w:rPr>
                <w:rFonts w:cs="Times New Roman"/>
                <w:i/>
                <w:iCs/>
              </w:rPr>
              <w:t>et al</w:t>
            </w:r>
            <w:r>
              <w:rPr>
                <w:rFonts w:cs="Times New Roman"/>
              </w:rPr>
              <w:t xml:space="preserve">. 1999 </w:t>
            </w:r>
            <w:r>
              <w:rPr>
                <w:rFonts w:cs="Times New Roman"/>
              </w:rPr>
              <w:fldChar w:fldCharType="begin"/>
            </w:r>
            <w:r w:rsidR="00C5363E">
              <w:rPr>
                <w:rFonts w:cs="Times New Roman"/>
              </w:rPr>
              <w:instrText xml:space="preserve"> ADDIN EN.CITE &lt;EndNote&gt;&lt;Cite&gt;&lt;Author&gt;Shohat&lt;/Author&gt;&lt;Year&gt;1999&lt;/Year&gt;&lt;RecNum&gt;54&lt;/RecNum&gt;&lt;DisplayText&gt;(66)&lt;/DisplayText&gt;&lt;record&gt;&lt;rec-number&gt;54&lt;/rec-number&gt;&lt;foreign-keys&gt;&lt;key app="EN" db-id="0ztvxe5zqe5v5fevxzyx0rsme5rzw00vzzda" timestamp="1601305187"&gt;54&lt;/key&gt;&lt;/foreign-keys&gt;&lt;ref-type name="Journal Article"&gt;17&lt;/ref-type&gt;&lt;contributors&gt;&lt;authors&gt;&lt;author&gt;Shohat, M.&lt;/author&gt;&lt;author&gt;Fischel-Ghodsian, N.&lt;/author&gt;&lt;author&gt;Legum, C.&lt;/author&gt;&lt;author&gt;Halpern, G. J.&lt;/author&gt;&lt;/authors&gt;&lt;/contributors&gt;&lt;auth-address&gt;Department of Medical Genetics, Rabin Medical Center, Petah Tiqva, Israel.&lt;/auth-address&gt;&lt;titles&gt;&lt;title&gt;Aminoglycoside-induced deafness associated with the mitochondrial DNA mutation A1555G&lt;/title&gt;&lt;secondary-title&gt;Am J Otolaryngol&lt;/secondary-title&gt;&lt;/titles&gt;&lt;periodical&gt;&lt;full-title&gt;Am J Otolaryngol&lt;/full-title&gt;&lt;/periodical&gt;&lt;pages&gt;64-7&lt;/pages&gt;&lt;volume&gt;20&lt;/volume&gt;&lt;number&gt;1&lt;/number&gt;&lt;edition&gt;1999/02/09&lt;/edition&gt;&lt;keywords&gt;&lt;keyword&gt;Adult&lt;/keyword&gt;&lt;keyword&gt;Aminoglycosides&lt;/keyword&gt;&lt;keyword&gt;Anti-Bacterial Agents/*adverse effects&lt;/keyword&gt;&lt;keyword&gt;Child, Preschool&lt;/keyword&gt;&lt;keyword&gt;DNA, Mitochondrial/*genetics&lt;/keyword&gt;&lt;keyword&gt;Deafness/*chemically induced/*genetics&lt;/keyword&gt;&lt;keyword&gt;Humans&lt;/keyword&gt;&lt;keyword&gt;Israel&lt;/keyword&gt;&lt;keyword&gt;Male&lt;/keyword&gt;&lt;keyword&gt;Morocco/ethnology&lt;/keyword&gt;&lt;keyword&gt;Pedigree&lt;/keyword&gt;&lt;keyword&gt;*Point Mutation&lt;/keyword&gt;&lt;/keywords&gt;&lt;dates&gt;&lt;year&gt;1999&lt;/year&gt;&lt;pub-dates&gt;&lt;date&gt;Jan-Feb&lt;/date&gt;&lt;/pub-dates&gt;&lt;/dates&gt;&lt;isbn&gt;0196-0709 (Print)&amp;#xD;0196-0709 (Linking)&lt;/isbn&gt;&lt;accession-num&gt;9950117&lt;/accession-num&gt;&lt;urls&gt;&lt;related-urls&gt;&lt;url&gt;https://www.ncbi.nlm.nih.gov/pubmed/9950117&lt;/url&gt;&lt;/related-urls&gt;&lt;/urls&gt;&lt;electronic-resource-num&gt;10.1016/s0196-0709(99)90054-6&lt;/electronic-resource-num&gt;&lt;/record&gt;&lt;/Cite&gt;&lt;/EndNote&gt;</w:instrText>
            </w:r>
            <w:r>
              <w:rPr>
                <w:rFonts w:cs="Times New Roman"/>
              </w:rPr>
              <w:fldChar w:fldCharType="separate"/>
            </w:r>
            <w:r w:rsidR="00C5363E">
              <w:rPr>
                <w:rFonts w:cs="Times New Roman"/>
                <w:noProof/>
              </w:rPr>
              <w:t>(66)</w:t>
            </w:r>
            <w:r>
              <w:rPr>
                <w:rFonts w:cs="Times New Roman"/>
              </w:rPr>
              <w:fldChar w:fldCharType="end"/>
            </w:r>
          </w:p>
          <w:p w14:paraId="4CA58D50" w14:textId="0C17794B" w:rsidR="00A433C0" w:rsidRPr="00B01155" w:rsidRDefault="00A433C0" w:rsidP="00A433C0">
            <w:pPr>
              <w:rPr>
                <w:rFonts w:cs="Times New Roman"/>
              </w:rPr>
            </w:pPr>
            <w:proofErr w:type="spellStart"/>
            <w:r>
              <w:rPr>
                <w:rFonts w:cs="Times New Roman"/>
              </w:rPr>
              <w:lastRenderedPageBreak/>
              <w:t>Usami</w:t>
            </w:r>
            <w:proofErr w:type="spellEnd"/>
            <w:r>
              <w:rPr>
                <w:rFonts w:cs="Times New Roman"/>
              </w:rPr>
              <w:t xml:space="preserve">, </w:t>
            </w:r>
            <w:r w:rsidR="00A81195" w:rsidRPr="00A81195">
              <w:rPr>
                <w:rFonts w:cs="Times New Roman"/>
                <w:i/>
                <w:iCs/>
              </w:rPr>
              <w:t>et al</w:t>
            </w:r>
            <w:r>
              <w:rPr>
                <w:rFonts w:cs="Times New Roman"/>
              </w:rPr>
              <w:t xml:space="preserve">. 2000 </w:t>
            </w:r>
            <w:r>
              <w:rPr>
                <w:rFonts w:cs="Times New Roman"/>
              </w:rPr>
              <w:fldChar w:fldCharType="begin"/>
            </w:r>
            <w:r w:rsidR="00C5363E">
              <w:rPr>
                <w:rFonts w:cs="Times New Roman"/>
              </w:rPr>
              <w:instrText xml:space="preserve"> ADDIN EN.CITE &lt;EndNote&gt;&lt;Cite&gt;&lt;Author&gt;Usami&lt;/Author&gt;&lt;Year&gt;2000&lt;/Year&gt;&lt;RecNum&gt;55&lt;/RecNum&gt;&lt;DisplayText&gt;(67)&lt;/DisplayText&gt;&lt;record&gt;&lt;rec-number&gt;55&lt;/rec-number&gt;&lt;foreign-keys&gt;&lt;key app="EN" db-id="0ztvxe5zqe5v5fevxzyx0rsme5rzw00vzzda" timestamp="1601305189"&gt;55&lt;/key&gt;&lt;/foreign-keys&gt;&lt;ref-type name="Journal Article"&gt;17&lt;/ref-type&gt;&lt;contributors&gt;&lt;authors&gt;&lt;author&gt;Usami, S.&lt;/author&gt;&lt;author&gt;Abe, S.&lt;/author&gt;&lt;author&gt;Akita, J.&lt;/author&gt;&lt;author&gt;Namba, A.&lt;/author&gt;&lt;author&gt;Shinkawa, H.&lt;/author&gt;&lt;author&gt;Ishii, M.&lt;/author&gt;&lt;author&gt;Iwasaki, S.&lt;/author&gt;&lt;author&gt;Hoshino, T.&lt;/author&gt;&lt;author&gt;Ito, J.&lt;/author&gt;&lt;author&gt;Doi, K.&lt;/author&gt;&lt;author&gt;Kubo, T.&lt;/author&gt;&lt;author&gt;Nakagawa, T.&lt;/author&gt;&lt;author&gt;Komiyama, S.&lt;/author&gt;&lt;author&gt;Tono, T.&lt;/author&gt;&lt;author&gt;Komune, S.&lt;/author&gt;&lt;/authors&gt;&lt;/contributors&gt;&lt;auth-address&gt;Department of Otorhinolaryngology, Hirosaki University School of Medicine, 5 Zaifu-cho, Hirosaki 036-8562, Japan.&lt;/auth-address&gt;&lt;titles&gt;&lt;title&gt;Prevalence of mitochondrial gene mutations among hearing impaired patients&lt;/title&gt;&lt;secondary-title&gt;J Med Genet&lt;/secondary-title&gt;&lt;/titles&gt;&lt;periodical&gt;&lt;full-title&gt;J Med Genet&lt;/full-title&gt;&lt;/periodical&gt;&lt;pages&gt;38-40&lt;/pages&gt;&lt;volume&gt;37&lt;/volume&gt;&lt;number&gt;1&lt;/number&gt;&lt;edition&gt;2000/01/14&lt;/edition&gt;&lt;keywords&gt;&lt;keyword&gt;Aminoglycosides&lt;/keyword&gt;&lt;keyword&gt;Anti-Bacterial Agents/adverse effects&lt;/keyword&gt;&lt;keyword&gt;Cochlear Implantation&lt;/keyword&gt;&lt;keyword&gt;DNA, Mitochondrial/blood/*genetics&lt;/keyword&gt;&lt;keyword&gt;Hearing Loss, Sensorineural/chemically induced/*genetics/surgery&lt;/keyword&gt;&lt;keyword&gt;Humans&lt;/keyword&gt;&lt;keyword&gt;Japan&lt;/keyword&gt;&lt;keyword&gt;*Point Mutation&lt;/keyword&gt;&lt;keyword&gt;*Polymorphism, Restriction Fragment Length&lt;/keyword&gt;&lt;/keywords&gt;&lt;dates&gt;&lt;year&gt;2000&lt;/year&gt;&lt;pub-dates&gt;&lt;date&gt;Jan&lt;/date&gt;&lt;/pub-dates&gt;&lt;/dates&gt;&lt;isbn&gt;0022-2593 (Print)&amp;#xD;0022-2593 (Linking)&lt;/isbn&gt;&lt;accession-num&gt;10633132&lt;/accession-num&gt;&lt;urls&gt;&lt;related-urls&gt;&lt;url&gt;https://www.ncbi.nlm.nih.gov/pubmed/10633132&lt;/url&gt;&lt;/related-urls&gt;&lt;/urls&gt;&lt;custom2&gt;PMC1734443&lt;/custom2&gt;&lt;electronic-resource-num&gt;10.1136/jmg.37.1.38&lt;/electronic-resource-num&gt;&lt;/record&gt;&lt;/Cite&gt;&lt;/EndNote&gt;</w:instrText>
            </w:r>
            <w:r>
              <w:rPr>
                <w:rFonts w:cs="Times New Roman"/>
              </w:rPr>
              <w:fldChar w:fldCharType="separate"/>
            </w:r>
            <w:r w:rsidR="00C5363E">
              <w:rPr>
                <w:rFonts w:cs="Times New Roman"/>
                <w:noProof/>
              </w:rPr>
              <w:t>(67)</w:t>
            </w:r>
            <w:r>
              <w:rPr>
                <w:rFonts w:cs="Times New Roman"/>
              </w:rPr>
              <w:fldChar w:fldCharType="end"/>
            </w:r>
          </w:p>
          <w:p w14:paraId="062B1CA5" w14:textId="3B4CDFC1" w:rsidR="00A433C0" w:rsidRPr="00B01155" w:rsidRDefault="00A433C0" w:rsidP="00A433C0">
            <w:pPr>
              <w:rPr>
                <w:rFonts w:cs="Times New Roman"/>
              </w:rPr>
            </w:pPr>
            <w:r>
              <w:rPr>
                <w:rFonts w:cs="Times New Roman"/>
              </w:rPr>
              <w:t xml:space="preserve">Nye, </w:t>
            </w:r>
            <w:r w:rsidR="00A81195" w:rsidRPr="00A81195">
              <w:rPr>
                <w:rFonts w:cs="Times New Roman"/>
                <w:i/>
                <w:iCs/>
              </w:rPr>
              <w:t>et al</w:t>
            </w:r>
            <w:r>
              <w:rPr>
                <w:rFonts w:cs="Times New Roman"/>
              </w:rPr>
              <w:t xml:space="preserve">. 2000 </w:t>
            </w:r>
            <w:r>
              <w:rPr>
                <w:rFonts w:cs="Times New Roman"/>
              </w:rPr>
              <w:fldChar w:fldCharType="begin">
                <w:fldData xml:space="preserve">PEVuZE5vdGU+PENpdGU+PEF1dGhvcj5OeWU8L0F1dGhvcj48WWVhcj4yMDAwPC9ZZWFyPjxSZWNO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</w:fldData>
              </w:fldChar>
            </w:r>
            <w:r w:rsidR="00C5363E">
              <w:rPr>
                <w:rFonts w:cs="Times New Roman"/>
              </w:rPr>
              <w:instrText xml:space="preserve"> ADDIN EN.CITE </w:instrText>
            </w:r>
            <w:r w:rsidR="00C5363E">
              <w:rPr>
                <w:rFonts w:cs="Times New Roman"/>
              </w:rPr>
              <w:fldChar w:fldCharType="begin">
                <w:fldData xml:space="preserve">PEVuZE5vdGU+PENpdGU+PEF1dGhvcj5OeWU8L0F1dGhvcj48WWVhcj4yMDAwPC9ZZWFyPjxSZWNO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(68)</w:t>
            </w:r>
            <w:r>
              <w:rPr>
                <w:rFonts w:cs="Times New Roman"/>
              </w:rPr>
              <w:fldChar w:fldCharType="end"/>
            </w:r>
          </w:p>
          <w:p w14:paraId="3EF68C9B" w14:textId="299EBA60" w:rsidR="00A433C0" w:rsidRPr="00B01155" w:rsidRDefault="00A433C0" w:rsidP="00A433C0">
            <w:pPr>
              <w:rPr>
                <w:rFonts w:cs="Times New Roman"/>
              </w:rPr>
            </w:pPr>
            <w:proofErr w:type="spellStart"/>
            <w:r w:rsidRPr="00801D25">
              <w:rPr>
                <w:rFonts w:cs="Times New Roman"/>
              </w:rPr>
              <w:t>Astengo</w:t>
            </w:r>
            <w:proofErr w:type="spellEnd"/>
            <w:r w:rsidRPr="00801D25">
              <w:rPr>
                <w:rFonts w:cs="Times New Roman"/>
              </w:rPr>
              <w:t xml:space="preserve">, </w:t>
            </w:r>
            <w:r w:rsidR="00A81195" w:rsidRPr="00A81195">
              <w:rPr>
                <w:rFonts w:cs="Times New Roman"/>
                <w:i/>
                <w:iCs/>
              </w:rPr>
              <w:t>et al</w:t>
            </w:r>
            <w:r w:rsidRPr="00801D25">
              <w:rPr>
                <w:rFonts w:cs="Times New Roman"/>
              </w:rPr>
              <w:t xml:space="preserve">. 1997 </w:t>
            </w:r>
            <w:r w:rsidRPr="00801D25">
              <w:rPr>
                <w:rFonts w:cs="Times New Roman"/>
              </w:rPr>
              <w:fldChar w:fldCharType="begin"/>
            </w:r>
            <w:r w:rsidR="00C5363E">
              <w:rPr>
                <w:rFonts w:cs="Times New Roman"/>
              </w:rPr>
              <w:instrText xml:space="preserve"> ADDIN EN.CITE &lt;EndNote&gt;&lt;Cite&gt;&lt;Author&gt;Tono&lt;/Author&gt;&lt;Year&gt;2001&lt;/Year&gt;&lt;RecNum&gt;154&lt;/RecNum&gt;&lt;DisplayText&gt;(69)&lt;/DisplayText&gt;&lt;record&gt;&lt;rec-number&gt;154&lt;/rec-number&gt;&lt;foreign-keys&gt;&lt;key app="EN" db-id="0ztvxe5zqe5v5fevxzyx0rsme5rzw00vzzda" timestamp="1610124131"&gt;154&lt;/key&gt;&lt;/foreign-keys&gt;&lt;ref-type name="Journal Article"&gt;17&lt;/ref-type&gt;&lt;contributors&gt;&lt;authors&gt;&lt;author&gt;Tono, T.&lt;/author&gt;&lt;author&gt;Kiyomizu, K.&lt;/author&gt;&lt;author&gt;Matsuda, K.&lt;/author&gt;&lt;author&gt;Komune, S.&lt;/author&gt;&lt;author&gt;Usami, S.&lt;/author&gt;&lt;author&gt;Abe, S.&lt;/author&gt;&lt;author&gt;Shinkawa, H.&lt;/author&gt;&lt;/authors&gt;&lt;/contributors&gt;&lt;auth-address&gt;Department of Otorhinolaryngology, Miyazaki Medical College, Miyazaki, Japan. tono@post1.miyazaki-med.ac.jp&lt;/auth-address&gt;&lt;titles&gt;&lt;title&gt;Different clinical characteristics of aminoglycoside-induced profound deafness with and without the 1555 A--&amp;gt;G mitochondrial mutation&lt;/title&gt;&lt;secondary-title&gt;ORL J Otorhinolaryngol Relat Spec&lt;/secondary-title&gt;&lt;/titles&gt;&lt;periodical&gt;&lt;full-title&gt;ORL J Otorhinolaryngol Relat Spec&lt;/full-title&gt;&lt;/periodical&gt;&lt;pages&gt;25-30&lt;/pages&gt;&lt;volume&gt;63&lt;/volume&gt;&lt;number&gt;1&lt;/number&gt;&lt;edition&gt;2001/02/15&lt;/edition&gt;&lt;keywords&gt;&lt;keyword&gt;Aged&lt;/keyword&gt;&lt;keyword&gt;Aminoglycosides&lt;/keyword&gt;&lt;keyword&gt;Anti-Bacterial Agents/*adverse effects&lt;/keyword&gt;&lt;keyword&gt;Audiometry, Pure-Tone&lt;/keyword&gt;&lt;keyword&gt;DNA, Mitochondrial/*genetics&lt;/keyword&gt;&lt;keyword&gt;Deafness/*chemically induced/*genetics&lt;/keyword&gt;&lt;keyword&gt;Female&lt;/keyword&gt;&lt;keyword&gt;Humans&lt;/keyword&gt;&lt;keyword&gt;Male&lt;/keyword&gt;&lt;keyword&gt;Middle Aged&lt;/keyword&gt;&lt;keyword&gt;*Mutation&lt;/keyword&gt;&lt;keyword&gt;Pedigree&lt;/keyword&gt;&lt;/keywords&gt;&lt;dates&gt;&lt;year&gt;2001&lt;/year&gt;&lt;pub-dates&gt;&lt;date&gt;Jan-Feb&lt;/date&gt;&lt;/pub-dates&gt;&lt;/dates&gt;&lt;isbn&gt;0301-1569 (Print)&amp;#xD;0301-1569 (Linking)&lt;/isbn&gt;&lt;accession-num&gt;11174059&lt;/accession-num&gt;&lt;urls&gt;&lt;related-urls&gt;&lt;url&gt;https://www.ncbi.nlm.nih.gov/pubmed/11174059&lt;/url&gt;&lt;/related-urls&gt;&lt;/urls&gt;&lt;electronic-resource-num&gt;10.1159/000055702&lt;/electronic-resource-num&gt;&lt;/record&gt;&lt;/Cite&gt;&lt;/EndNote&gt;</w:instrText>
            </w:r>
            <w:r w:rsidRPr="00801D25">
              <w:rPr>
                <w:rFonts w:cs="Times New Roman"/>
              </w:rPr>
              <w:fldChar w:fldCharType="separate"/>
            </w:r>
            <w:r w:rsidR="00C5363E">
              <w:rPr>
                <w:rFonts w:cs="Times New Roman"/>
                <w:noProof/>
              </w:rPr>
              <w:t>(69)</w:t>
            </w:r>
            <w:r w:rsidRPr="00801D25">
              <w:rPr>
                <w:rFonts w:cs="Times New Roman"/>
              </w:rPr>
              <w:fldChar w:fldCharType="end"/>
            </w:r>
          </w:p>
          <w:p w14:paraId="137CE5A9" w14:textId="11871BDB" w:rsidR="00A433C0" w:rsidRPr="00B01155" w:rsidRDefault="00A433C0" w:rsidP="00A433C0">
            <w:pPr>
              <w:rPr>
                <w:rFonts w:cs="Times New Roman"/>
              </w:rPr>
            </w:pPr>
            <w:proofErr w:type="spellStart"/>
            <w:r>
              <w:rPr>
                <w:rFonts w:cs="Times New Roman"/>
              </w:rPr>
              <w:t>Kupka</w:t>
            </w:r>
            <w:proofErr w:type="spellEnd"/>
            <w:r>
              <w:rPr>
                <w:rFonts w:cs="Times New Roman"/>
              </w:rPr>
              <w:t xml:space="preserve">, </w:t>
            </w:r>
            <w:r w:rsidR="00A81195" w:rsidRPr="00A81195">
              <w:rPr>
                <w:rFonts w:cs="Times New Roman"/>
                <w:i/>
                <w:iCs/>
              </w:rPr>
              <w:t>et al</w:t>
            </w:r>
            <w:r>
              <w:rPr>
                <w:rFonts w:cs="Times New Roman"/>
              </w:rPr>
              <w:t xml:space="preserve">. 2002 </w:t>
            </w:r>
            <w:r>
              <w:rPr>
                <w:rFonts w:cs="Times New Roman"/>
              </w:rPr>
              <w:fldChar w:fldCharType="begin">
                <w:fldData xml:space="preserve">PEVuZE5vdGU+PENpdGU+PEF1dGhvcj5LdXBrYTwvQXV0aG9yPjxZZWFyPjIwMDI8L1llYXI+PFJl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=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PEVuZE5vdGU+PENpdGU+PEF1dGhvcj5LdXBrYTwvQXV0aG9yPjxZZWFyPjIwMDI8L1llYXI+PFJl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=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(70)</w:t>
            </w:r>
            <w:r>
              <w:rPr>
                <w:rFonts w:cs="Times New Roman"/>
              </w:rPr>
              <w:fldChar w:fldCharType="end"/>
            </w:r>
          </w:p>
          <w:p w14:paraId="39834595" w14:textId="3FB40E5A" w:rsidR="00A433C0" w:rsidRPr="00B01155" w:rsidRDefault="00A433C0" w:rsidP="00A433C0">
            <w:pPr>
              <w:rPr>
                <w:rFonts w:cs="Times New Roman"/>
              </w:rPr>
            </w:pPr>
            <w:r>
              <w:rPr>
                <w:rFonts w:cs="Times New Roman"/>
              </w:rPr>
              <w:t xml:space="preserve">Campos, </w:t>
            </w:r>
            <w:r w:rsidR="00A81195" w:rsidRPr="00A81195">
              <w:rPr>
                <w:rFonts w:cs="Times New Roman"/>
                <w:i/>
                <w:iCs/>
              </w:rPr>
              <w:t>et al</w:t>
            </w:r>
            <w:r>
              <w:rPr>
                <w:rFonts w:cs="Times New Roman"/>
              </w:rPr>
              <w:t xml:space="preserve">. 2002 </w:t>
            </w:r>
            <w:r>
              <w:rPr>
                <w:rFonts w:cs="Times New Roman"/>
              </w:rPr>
              <w:fldChar w:fldCharType="begin">
                <w:fldData xml:space="preserve">PEVuZE5vdGU+PENpdGU+PEF1dGhvcj5DYW1wb3M8L0F1dGhvcj48WWVhcj4yMDAyPC9ZZWFyPjxS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PEVuZE5vdGU+PENpdGU+PEF1dGhvcj5DYW1wb3M8L0F1dGhvcj48WWVhcj4yMDAyPC9ZZWFyPjxS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(71)</w:t>
            </w:r>
            <w:r>
              <w:rPr>
                <w:rFonts w:cs="Times New Roman"/>
              </w:rPr>
              <w:fldChar w:fldCharType="end"/>
            </w:r>
          </w:p>
          <w:p w14:paraId="7C114003" w14:textId="53D613AD" w:rsidR="00A433C0" w:rsidRPr="00B01155" w:rsidRDefault="00A433C0" w:rsidP="00A433C0">
            <w:pPr>
              <w:rPr>
                <w:rFonts w:cs="Times New Roman"/>
              </w:rPr>
            </w:pPr>
            <w:proofErr w:type="spellStart"/>
            <w:r>
              <w:rPr>
                <w:rFonts w:cs="Times New Roman"/>
              </w:rPr>
              <w:t>Yamasoba</w:t>
            </w:r>
            <w:proofErr w:type="spellEnd"/>
            <w:r>
              <w:rPr>
                <w:rFonts w:cs="Times New Roman"/>
              </w:rPr>
              <w:t xml:space="preserve">, </w:t>
            </w:r>
            <w:r w:rsidR="00A81195" w:rsidRPr="00A81195">
              <w:rPr>
                <w:rFonts w:cs="Times New Roman"/>
                <w:i/>
                <w:iCs/>
              </w:rPr>
              <w:t>et al</w:t>
            </w:r>
            <w:r>
              <w:rPr>
                <w:rFonts w:cs="Times New Roman"/>
              </w:rPr>
              <w:t xml:space="preserve">. 2002 </w:t>
            </w:r>
            <w:r>
              <w:rPr>
                <w:rFonts w:cs="Times New Roman"/>
              </w:rPr>
              <w:fldChar w:fldCharType="begin">
                <w:fldData xml:space="preserve">PEVuZE5vdGU+PENpdGU+PEF1dGhvcj5ZYW1hc29iYTwvQXV0aG9yPjxZZWFyPjIwMDI8L1llYXI+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PEVuZE5vdGU+PENpdGU+PEF1dGhvcj5ZYW1hc29iYTwvQXV0aG9yPjxZZWFyPjIwMDI8L1llYXI+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(72)</w:t>
            </w:r>
            <w:r>
              <w:rPr>
                <w:rFonts w:cs="Times New Roman"/>
              </w:rPr>
              <w:fldChar w:fldCharType="end"/>
            </w:r>
          </w:p>
          <w:p w14:paraId="3CD1BFF5" w14:textId="5D469E83" w:rsidR="00A433C0" w:rsidRPr="00B01155" w:rsidRDefault="00A433C0" w:rsidP="00A433C0">
            <w:pPr>
              <w:rPr>
                <w:rFonts w:cs="Times New Roman"/>
              </w:rPr>
            </w:pPr>
            <w:r>
              <w:rPr>
                <w:rFonts w:cs="Times New Roman"/>
              </w:rPr>
              <w:t xml:space="preserve">del Castillo, </w:t>
            </w:r>
            <w:r w:rsidR="00A81195" w:rsidRPr="00A81195">
              <w:rPr>
                <w:rFonts w:cs="Times New Roman"/>
                <w:i/>
                <w:iCs/>
              </w:rPr>
              <w:t>et al</w:t>
            </w:r>
            <w:r>
              <w:rPr>
                <w:rFonts w:cs="Times New Roman"/>
              </w:rPr>
              <w:t xml:space="preserve">. 2003 </w:t>
            </w:r>
            <w:r>
              <w:rPr>
                <w:rFonts w:cs="Times New Roman"/>
              </w:rPr>
              <w:fldChar w:fldCharType="begin">
                <w:fldData xml:space="preserve">PEVuZE5vdGU+PENpdGU+PEF1dGhvcj5kZWwgQ2FzdGlsbG88L0F1dGhvcj48WWVhcj4yMDAzPC9Z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</w:fldData>
              </w:fldChar>
            </w:r>
            <w:r w:rsidR="00C5363E">
              <w:rPr>
                <w:rFonts w:cs="Times New Roman"/>
              </w:rPr>
              <w:instrText xml:space="preserve"> ADDIN EN.CITE </w:instrText>
            </w:r>
            <w:r w:rsidR="00C5363E">
              <w:rPr>
                <w:rFonts w:cs="Times New Roman"/>
              </w:rPr>
              <w:fldChar w:fldCharType="begin">
                <w:fldData xml:space="preserve">PEVuZE5vdGU+PENpdGU+PEF1dGhvcj5kZWwgQ2FzdGlsbG88L0F1dGhvcj48WWVhcj4yMDAzPC9Z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(73)</w:t>
            </w:r>
            <w:r>
              <w:rPr>
                <w:rFonts w:cs="Times New Roman"/>
              </w:rPr>
              <w:fldChar w:fldCharType="end"/>
            </w:r>
          </w:p>
          <w:p w14:paraId="55BDE010" w14:textId="38C01402" w:rsidR="00A433C0" w:rsidRPr="00B01155" w:rsidRDefault="00A433C0" w:rsidP="00A433C0">
            <w:pPr>
              <w:rPr>
                <w:rFonts w:cs="Times New Roman"/>
              </w:rPr>
            </w:pPr>
            <w:r>
              <w:rPr>
                <w:rFonts w:cs="Times New Roman"/>
              </w:rPr>
              <w:t xml:space="preserve">Li,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&lt;EndNote&gt;&lt;Cite&gt;&lt;Author&gt;Li&lt;/Author&gt;&lt;Year&gt;2004&lt;/Year&gt;&lt;RecNum&gt;62&lt;/RecNum&gt;&lt;DisplayText&gt;(74)&lt;/DisplayText&gt;&lt;record&gt;&lt;rec-number&gt;62&lt;/rec-number&gt;&lt;foreign-keys&gt;&lt;key app="EN" db-id="0ztvxe5zqe5v5fevxzyx0rsme5rzw00vzzda" timestamp="1601305211"&gt;62&lt;/key&gt;&lt;/foreign-keys&gt;&lt;ref-type name="Journal Article"&gt;17&lt;/ref-type&gt;&lt;contributors&gt;&lt;authors&gt;&lt;author&gt;Li, R.&lt;/author&gt;&lt;author&gt;Xing, G.&lt;/author&gt;&lt;author&gt;Yan, M.&lt;/author&gt;&lt;author&gt;Cao, X.&lt;/author&gt;&lt;author&gt;Liu, X. Z.&lt;/author&gt;&lt;author&gt;Bu, X.&lt;/author&gt;&lt;author&gt;Guan, M. X.&lt;/author&gt;&lt;/authors&gt;&lt;/contributors&gt;&lt;auth-address&gt;Division and Program in Human Genetics, Center for Hearing and Deafness Research, Cincinnati Children&amp;apos;s Hospital Medical Center, Cincinnati, Ohio, USA.&lt;/auth-address&gt;&lt;titles&gt;&lt;title&gt;Cosegregation of C-insertion at position 961 with the A1555G mutation of the mitochondrial 12S rRNA gene in a large Chinese family with maternally inherited hearing loss&lt;/title&gt;&lt;secondary-title&gt;Am J Med Genet A&lt;/secondary-title&gt;&lt;/titles&gt;&lt;periodical&gt;&lt;full-title&gt;Am J Med Genet A&lt;/full-title&gt;&lt;/periodical&gt;&lt;pages&gt;113-7&lt;/pages&gt;&lt;volume&gt;124A&lt;/volume&gt;&lt;number&gt;2&lt;/number&gt;&lt;edition&gt;2003/12/31&lt;/edition&gt;&lt;keywords&gt;&lt;keyword&gt;Age of Onset&lt;/keyword&gt;&lt;keyword&gt;Base Sequence&lt;/keyword&gt;&lt;keyword&gt;China&lt;/keyword&gt;&lt;keyword&gt;Cytidine Triphosphate/genetics&lt;/keyword&gt;&lt;keyword&gt;DNA Mutational Analysis&lt;/keyword&gt;&lt;keyword&gt;DNA, Mitochondrial/chemistry/*genetics&lt;/keyword&gt;&lt;keyword&gt;Family Health&lt;/keyword&gt;&lt;keyword&gt;Female&lt;/keyword&gt;&lt;keyword&gt;Hearing Loss/*genetics/pathology&lt;/keyword&gt;&lt;keyword&gt;Humans&lt;/keyword&gt;&lt;keyword&gt;Male&lt;/keyword&gt;&lt;keyword&gt;*Mutagenesis, Insertional&lt;/keyword&gt;&lt;keyword&gt;Pedigree&lt;/keyword&gt;&lt;keyword&gt;*Point Mutation&lt;/keyword&gt;&lt;keyword&gt;RNA, Ribosomal/*genetics&lt;/keyword&gt;&lt;/keywords&gt;&lt;dates&gt;&lt;year&gt;2004&lt;/year&gt;&lt;pub-dates&gt;&lt;date&gt;Jan 15&lt;/date&gt;&lt;/pub-dates&gt;&lt;/dates&gt;&lt;isbn&gt;1552-4825 (Print)&amp;#xD;1552-4825 (Linking)&lt;/isbn&gt;&lt;accession-num&gt;14699607&lt;/accession-num&gt;&lt;urls&gt;&lt;related-urls&gt;&lt;url&gt;https://www.ncbi.nlm.nih.gov/pubmed/14699607&lt;/url&gt;&lt;/related-urls&gt;&lt;/urls&gt;&lt;electronic-resource-num&gt;10.1002/ajmg.a.20305&lt;/electronic-resource-num&gt;&lt;/record&gt;&lt;/Cite&gt;&lt;/EndNote&gt;</w:instrText>
            </w:r>
            <w:r>
              <w:rPr>
                <w:rFonts w:cs="Times New Roman"/>
              </w:rPr>
              <w:fldChar w:fldCharType="separate"/>
            </w:r>
            <w:r w:rsidR="00C5363E">
              <w:rPr>
                <w:rFonts w:cs="Times New Roman"/>
                <w:noProof/>
              </w:rPr>
              <w:t>(74)</w:t>
            </w:r>
            <w:r>
              <w:rPr>
                <w:rFonts w:cs="Times New Roman"/>
              </w:rPr>
              <w:fldChar w:fldCharType="end"/>
            </w:r>
          </w:p>
          <w:p w14:paraId="70499948" w14:textId="0936E671" w:rsidR="00A433C0" w:rsidRPr="00B01155" w:rsidRDefault="00A433C0" w:rsidP="00A433C0">
            <w:pPr>
              <w:rPr>
                <w:rFonts w:cs="Times New Roman"/>
              </w:rPr>
            </w:pPr>
            <w:r>
              <w:rPr>
                <w:rFonts w:cs="Times New Roman"/>
              </w:rPr>
              <w:t xml:space="preserve">Noguchi,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&lt;EndNote&gt;&lt;Cite&gt;&lt;Author&gt;Noguchi&lt;/Author&gt;&lt;Year&gt;2004&lt;/Year&gt;&lt;RecNum&gt;63&lt;/RecNum&gt;&lt;DisplayText&gt;(75)&lt;/DisplayText&gt;&lt;record&gt;&lt;rec-number&gt;63&lt;/rec-number&gt;&lt;foreign-keys&gt;&lt;key app="EN" db-id="0ztvxe5zqe5v5fevxzyx0rsme5rzw00vzzda" timestamp="1601305214"&gt;63&lt;/key&gt;&lt;/foreign-keys&gt;&lt;ref-type name="Journal Article"&gt;17&lt;/ref-type&gt;&lt;contributors&gt;&lt;authors&gt;&lt;author&gt;Noguchi, Y.&lt;/author&gt;&lt;author&gt;Yashima, T.&lt;/author&gt;&lt;author&gt;Ito, T.&lt;/author&gt;&lt;author&gt;Sumi, T.&lt;/author&gt;&lt;author&gt;Tsuzuku, T.&lt;/author&gt;&lt;author&gt;Kitamura, K.&lt;/author&gt;&lt;/authors&gt;&lt;/contributors&gt;&lt;auth-address&gt;Department of Otolaryngology, Graduate School, Tokyo Medical and Dental University, 1-5-45, Yushima, Bunkyo-ku, Tokyo 113-8519, Japan. noguchi.oto@tmd.ac.jp&lt;/auth-address&gt;&lt;titles&gt;&lt;title&gt;Audiovestibular findings in patients with mitochondrial A1555G mutation&lt;/title&gt;&lt;secondary-title&gt;Laryngoscope&lt;/secondary-title&gt;&lt;/titles&gt;&lt;periodical&gt;&lt;full-title&gt;Laryngoscope&lt;/full-title&gt;&lt;/periodical&gt;&lt;pages&gt;344-8&lt;/pages&gt;&lt;volume&gt;114&lt;/volume&gt;&lt;number&gt;2&lt;/number&gt;&lt;edition&gt;2004/02/03&lt;/edition&gt;&lt;keywords&gt;&lt;keyword&gt;Adult&lt;/keyword&gt;&lt;keyword&gt;Aged&lt;/keyword&gt;&lt;keyword&gt;Audiometry, Evoked Response&lt;/keyword&gt;&lt;keyword&gt;Audiometry, Speech&lt;/keyword&gt;&lt;keyword&gt;DNA, Mitochondrial/*genetics&lt;/keyword&gt;&lt;keyword&gt;Electronystagmography&lt;/keyword&gt;&lt;keyword&gt;Genes, Recessive&lt;/keyword&gt;&lt;keyword&gt;Hair Cells, Auditory/abnormalities&lt;/keyword&gt;&lt;keyword&gt;Hearing Loss/*genetics&lt;/keyword&gt;&lt;keyword&gt;Humans&lt;/keyword&gt;&lt;keyword&gt;Middle Aged&lt;/keyword&gt;&lt;keyword&gt;Mutation/*genetics&lt;/keyword&gt;&lt;keyword&gt;Retrospective Studies&lt;/keyword&gt;&lt;/keywords&gt;&lt;dates&gt;&lt;year&gt;2004&lt;/year&gt;&lt;pub-dates&gt;&lt;date&gt;Feb&lt;/date&gt;&lt;/pub-dates&gt;&lt;/dates&gt;&lt;isbn&gt;0023-852X (Print)&amp;#xD;0023-852X (Linking)&lt;/isbn&gt;&lt;accession-num&gt;14755216&lt;/accession-num&gt;&lt;urls&gt;&lt;related-urls&gt;&lt;url&gt;https://www.ncbi.nlm.nih.gov/pubmed/14755216&lt;/url&gt;&lt;/related-urls&gt;&lt;/urls&gt;&lt;electronic-resource-num&gt;10.1097/00005537-200402000-00031&lt;/electronic-resource-num&gt;&lt;/record&gt;&lt;/Cite&gt;&lt;/EndNote&gt;</w:instrText>
            </w:r>
            <w:r>
              <w:rPr>
                <w:rFonts w:cs="Times New Roman"/>
              </w:rPr>
              <w:fldChar w:fldCharType="separate"/>
            </w:r>
            <w:r w:rsidR="00C5363E">
              <w:rPr>
                <w:rFonts w:cs="Times New Roman"/>
                <w:noProof/>
              </w:rPr>
              <w:t>(75)</w:t>
            </w:r>
            <w:r>
              <w:rPr>
                <w:rFonts w:cs="Times New Roman"/>
              </w:rPr>
              <w:fldChar w:fldCharType="end"/>
            </w:r>
          </w:p>
          <w:p w14:paraId="528A4655" w14:textId="379F73F5" w:rsidR="00A433C0" w:rsidRPr="00B01155" w:rsidRDefault="00A433C0" w:rsidP="00A433C0">
            <w:pPr>
              <w:rPr>
                <w:rFonts w:cs="Times New Roman"/>
              </w:rPr>
            </w:pPr>
            <w:r>
              <w:rPr>
                <w:rFonts w:cs="Times New Roman"/>
              </w:rPr>
              <w:t xml:space="preserve">Young, </w:t>
            </w:r>
            <w:r w:rsidR="00A81195" w:rsidRPr="00A81195">
              <w:rPr>
                <w:rFonts w:cs="Times New Roman"/>
                <w:i/>
                <w:iCs/>
              </w:rPr>
              <w:t>et al</w:t>
            </w:r>
            <w:r>
              <w:rPr>
                <w:rFonts w:cs="Times New Roman"/>
              </w:rPr>
              <w:t xml:space="preserve">. 2005 </w:t>
            </w:r>
            <w:r>
              <w:rPr>
                <w:rFonts w:cs="Times New Roman"/>
              </w:rPr>
              <w:fldChar w:fldCharType="begin">
                <w:fldData xml:space="preserve">PEVuZE5vdGU+PENpdGU+PEF1dGhvcj5Zb3VuZzwvQXV0aG9yPjxZZWFyPjIwMDU8L1llYXI+PFJl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PEVuZE5vdGU+PENpdGU+PEF1dGhvcj5Zb3VuZzwvQXV0aG9yPjxZZWFyPjIwMDU8L1llYXI+PFJl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(76)</w:t>
            </w:r>
            <w:r>
              <w:rPr>
                <w:rFonts w:cs="Times New Roman"/>
              </w:rPr>
              <w:fldChar w:fldCharType="end"/>
            </w:r>
          </w:p>
          <w:p w14:paraId="1DB9095E" w14:textId="54516F8B" w:rsidR="00A433C0" w:rsidRPr="00B01155" w:rsidRDefault="00A433C0" w:rsidP="00A433C0">
            <w:pPr>
              <w:rPr>
                <w:rFonts w:cs="Times New Roman"/>
              </w:rPr>
            </w:pPr>
            <w:r>
              <w:rPr>
                <w:rFonts w:cs="Times New Roman"/>
              </w:rPr>
              <w:t xml:space="preserve">Li, </w:t>
            </w:r>
            <w:r w:rsidR="00A81195" w:rsidRPr="00A81195">
              <w:rPr>
                <w:rFonts w:cs="Times New Roman"/>
                <w:i/>
                <w:iCs/>
              </w:rPr>
              <w:t>et al</w:t>
            </w:r>
            <w:r>
              <w:rPr>
                <w:rFonts w:cs="Times New Roman"/>
              </w:rPr>
              <w:t xml:space="preserve">. 2005 </w:t>
            </w:r>
            <w:r>
              <w:rPr>
                <w:rFonts w:cs="Times New Roman"/>
              </w:rPr>
              <w:fldChar w:fldCharType="begin"/>
            </w:r>
            <w:r w:rsidR="00C5363E">
              <w:rPr>
                <w:rFonts w:cs="Times New Roman"/>
              </w:rPr>
              <w:instrText xml:space="preserve"> ADDIN EN.CITE &lt;EndNote&gt;&lt;Cite&gt;&lt;Author&gt;Li&lt;/Author&gt;&lt;Year&gt;2005&lt;/Year&gt;&lt;RecNum&gt;31&lt;/RecNum&gt;&lt;DisplayText&gt;(43)&lt;/DisplayText&gt;&lt;record&gt;&lt;rec-number&gt;31&lt;/rec-number&gt;&lt;foreign-keys&gt;&lt;key app="EN" db-id="0ztvxe5zqe5v5fevxzyx0rsme5rzw00vzzda" timestamp="1601305122"&gt;31&lt;/key&gt;&lt;/foreign-keys&gt;&lt;ref-type name="Journal Article"&gt;17&lt;/ref-type&gt;&lt;contributors&gt;&lt;authors&gt;&lt;author&gt;Li, Z.&lt;/author&gt;&lt;author&gt;Li, R.&lt;/author&gt;&lt;author&gt;Chen, J.&lt;/author&gt;&lt;author&gt;Liao, Z.&lt;/author&gt;&lt;author&gt;Zhu, Y.&lt;/author&gt;&lt;author&gt;Qian, Y.&lt;/author&gt;&lt;author&gt;Xiong, S.&lt;/author&gt;&lt;author&gt;Heman-Ackah, S.&lt;/author&gt;&lt;author&gt;Wu, J.&lt;/author&gt;&lt;author&gt;Choo, D. I.&lt;/author&gt;&lt;author&gt;Guan, M. X.&lt;/author&gt;&lt;/authors&gt;&lt;/contributors&gt;&lt;auth-address&gt;Department of Otolaryngology, The First Affiliated Hospital and Zhejiang Provincial Key Laboratory of Medical Genetics, Wenzhou Medical College, China.&lt;/auth-address&gt;&lt;titles&gt;&lt;title&gt;Mutational analysis of the mitochondrial 12S rRNA gene in Chinese pediatric subjects with aminoglycoside-induced and non-syndromic hearing loss&lt;/title&gt;&lt;secondary-title&gt;Hum Genet&lt;/secondary-title&gt;&lt;/titles&gt;&lt;periodical&gt;&lt;full-title&gt;Hum Genet&lt;/full-title&gt;&lt;/periodical&gt;&lt;pages&gt;9-15&lt;/pages&gt;&lt;volume&gt;117&lt;/volume&gt;&lt;number&gt;1&lt;/number&gt;&lt;edition&gt;2005/04/21&lt;/edition&gt;&lt;keywords&gt;&lt;keyword&gt;Adolescent&lt;/keyword&gt;&lt;keyword&gt;Aminoglycosides/*metabolism&lt;/keyword&gt;&lt;keyword&gt;Child&lt;/keyword&gt;&lt;keyword&gt;China&lt;/keyword&gt;&lt;keyword&gt;DNA Mutational Analysis&lt;/keyword&gt;&lt;keyword&gt;DNA, Mitochondrial/*genetics&lt;/keyword&gt;&lt;keyword&gt;Female&lt;/keyword&gt;&lt;keyword&gt;Genetic Predisposition to Disease&lt;/keyword&gt;&lt;keyword&gt;Hearing Loss/*genetics&lt;/keyword&gt;&lt;keyword&gt;Humans&lt;/keyword&gt;&lt;keyword&gt;Male&lt;/keyword&gt;&lt;keyword&gt;RNA, Ribosomal/*genetics&lt;/keyword&gt;&lt;/keywords&gt;&lt;dates&gt;&lt;year&gt;2005&lt;/year&gt;&lt;pub-dates&gt;&lt;date&gt;Jun&lt;/date&gt;&lt;/pub-dates&gt;&lt;/dates&gt;&lt;isbn&gt;0340-6717 (Print)&amp;#xD;0340-6717 (Linking)&lt;/isbn&gt;&lt;accession-num&gt;15841390&lt;/accession-num&gt;&lt;urls&gt;&lt;related-urls&gt;&lt;url&gt;https://www.ncbi.nlm.nih.gov/pubmed/15841390&lt;/url&gt;&lt;/related-urls&gt;&lt;/urls&gt;&lt;custom2&gt;PMC1484504&lt;/custom2&gt;&lt;electronic-resource-num&gt;10.1007/s00439-005-1276-1&lt;/electronic-resource-num&gt;&lt;/record&gt;&lt;/Cite&gt;&lt;/EndNote&gt;</w:instrText>
            </w:r>
            <w:r>
              <w:rPr>
                <w:rFonts w:cs="Times New Roman"/>
              </w:rPr>
              <w:fldChar w:fldCharType="separate"/>
            </w:r>
            <w:r w:rsidR="00C5363E">
              <w:rPr>
                <w:rFonts w:cs="Times New Roman"/>
                <w:noProof/>
              </w:rPr>
              <w:t>(43)</w:t>
            </w:r>
            <w:r>
              <w:rPr>
                <w:rFonts w:cs="Times New Roman"/>
              </w:rPr>
              <w:fldChar w:fldCharType="end"/>
            </w:r>
          </w:p>
          <w:p w14:paraId="5EA9107F" w14:textId="2D348120" w:rsidR="00A433C0" w:rsidRPr="00B01155" w:rsidRDefault="00A433C0" w:rsidP="00A433C0">
            <w:pPr>
              <w:rPr>
                <w:rFonts w:cs="Times New Roman"/>
              </w:rPr>
            </w:pPr>
            <w:r>
              <w:rPr>
                <w:rFonts w:cs="Times New Roman"/>
              </w:rPr>
              <w:t xml:space="preserve">Kobayashi, </w:t>
            </w:r>
            <w:r w:rsidR="00A81195" w:rsidRPr="00A81195">
              <w:rPr>
                <w:rFonts w:cs="Times New Roman"/>
                <w:i/>
                <w:iCs/>
              </w:rPr>
              <w:t>et al</w:t>
            </w:r>
            <w:r>
              <w:rPr>
                <w:rFonts w:cs="Times New Roman"/>
              </w:rPr>
              <w:t xml:space="preserve">. 2005 </w:t>
            </w:r>
            <w:r>
              <w:rPr>
                <w:rFonts w:cs="Times New Roman"/>
              </w:rPr>
              <w:fldChar w:fldCharType="begin">
                <w:fldData xml:space="preserve">PEVuZE5vdGU+PENpdGU+PEF1dGhvcj5Lb2JheWFzaGk8L0F1dGhvcj48WWVhcj4yMDA1PC9ZZWFy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==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PEVuZE5vdGU+PENpdGU+PEF1dGhvcj5Lb2JheWFzaGk8L0F1dGhvcj48WWVhcj4yMDA1PC9ZZWFy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==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(35)</w:t>
            </w:r>
            <w:r>
              <w:rPr>
                <w:rFonts w:cs="Times New Roman"/>
              </w:rPr>
              <w:fldChar w:fldCharType="end"/>
            </w:r>
          </w:p>
          <w:p w14:paraId="16EABE91" w14:textId="0368FFC1" w:rsidR="00A433C0" w:rsidRPr="00B01155" w:rsidRDefault="00A433C0" w:rsidP="00A433C0">
            <w:pPr>
              <w:rPr>
                <w:rFonts w:cs="Times New Roman"/>
              </w:rPr>
            </w:pPr>
            <w:r>
              <w:rPr>
                <w:rFonts w:cs="Times New Roman"/>
              </w:rPr>
              <w:t xml:space="preserve">Zhao, </w:t>
            </w:r>
            <w:r w:rsidR="00A81195" w:rsidRPr="00A81195">
              <w:rPr>
                <w:rFonts w:cs="Times New Roman"/>
                <w:i/>
                <w:iCs/>
              </w:rPr>
              <w:t>et al</w:t>
            </w:r>
            <w:r>
              <w:rPr>
                <w:rFonts w:cs="Times New Roman"/>
              </w:rPr>
              <w:t xml:space="preserve">. 2005 </w:t>
            </w:r>
            <w:r>
              <w:rPr>
                <w:rFonts w:cs="Times New Roman"/>
              </w:rPr>
              <w:fldChar w:fldCharType="begin"/>
            </w:r>
            <w:r w:rsidR="00C5363E">
              <w:rPr>
                <w:rFonts w:cs="Times New Roman"/>
              </w:rPr>
              <w:instrText xml:space="preserve"> ADDIN EN.CITE &lt;EndNote&gt;&lt;Cite&gt;&lt;Author&gt;Zhao&lt;/Author&gt;&lt;Year&gt;2005&lt;/Year&gt;&lt;RecNum&gt;65&lt;/RecNum&gt;&lt;DisplayText&gt;(77)&lt;/DisplayText&gt;&lt;record&gt;&lt;rec-number&gt;65&lt;/rec-number&gt;&lt;foreign-keys&gt;&lt;key app="EN" db-id="0ztvxe5zqe5v5fevxzyx0rsme5rzw00vzzda" timestamp="1601305221"&gt;65&lt;/key&gt;&lt;/foreign-keys&gt;&lt;ref-type name="Journal Article"&gt;17&lt;/ref-type&gt;&lt;contributors&gt;&lt;authors&gt;&lt;author&gt;Zhao, L.&lt;/author&gt;&lt;author&gt;Wang, Q.&lt;/author&gt;&lt;author&gt;Qian, Y.&lt;/author&gt;&lt;author&gt;Li, R.&lt;/author&gt;&lt;author&gt;Cao, J.&lt;/author&gt;&lt;author&gt;Hart, L. C.&lt;/author&gt;&lt;author&gt;Zhai, S.&lt;/author&gt;&lt;author&gt;Han, D.&lt;/author&gt;&lt;author&gt;Young, W. Y.&lt;/author&gt;&lt;author&gt;Guan, M. X.&lt;/author&gt;&lt;/authors&gt;&lt;/contributors&gt;&lt;auth-address&gt;Institute of Otolaryngology, Chinese PLA General Hospital, Beijing, China.&lt;/auth-address&gt;&lt;titles&gt;&lt;title&gt;Clinical evaluation and mitochondrial DNA sequence analysis in two Chinese families with aminoglycoside-induced and non-syndromic hearing loss&lt;/title&gt;&lt;secondary-title&gt;Biochem Biophys Res Commun&lt;/secondary-title&gt;&lt;/titles&gt;&lt;periodical&gt;&lt;full-title&gt;Biochem Biophys Res Commun&lt;/full-title&gt;&lt;/periodical&gt;&lt;pages&gt;967-73&lt;/pages&gt;&lt;volume&gt;336&lt;/volume&gt;&lt;number&gt;3&lt;/number&gt;&lt;edition&gt;2005/09/20&lt;/edition&gt;&lt;keywords&gt;&lt;keyword&gt;Aminoglycosides/*adverse effects&lt;/keyword&gt;&lt;keyword&gt;Anti-Bacterial Agents/*adverse effects&lt;/keyword&gt;&lt;keyword&gt;China&lt;/keyword&gt;&lt;keyword&gt;DNA Mutational Analysis&lt;/keyword&gt;&lt;keyword&gt;DNA, Mitochondrial/*genetics&lt;/keyword&gt;&lt;keyword&gt;Female&lt;/keyword&gt;&lt;keyword&gt;Hearing Loss/*chemically induced/diagnosis/*genetics&lt;/keyword&gt;&lt;keyword&gt;Humans&lt;/keyword&gt;&lt;keyword&gt;Male&lt;/keyword&gt;&lt;keyword&gt;Pedigree&lt;/keyword&gt;&lt;keyword&gt;*Point Mutation&lt;/keyword&gt;&lt;keyword&gt;RNA, Ribosomal/genetics&lt;/keyword&gt;&lt;/keywords&gt;&lt;dates&gt;&lt;year&gt;2005&lt;/year&gt;&lt;pub-dates&gt;&lt;date&gt;Oct 28&lt;/date&gt;&lt;/pub-dates&gt;&lt;/dates&gt;&lt;isbn&gt;0006-291X (Print)&amp;#xD;0006-291X (Linking)&lt;/isbn&gt;&lt;accession-num&gt;16168391&lt;/accession-num&gt;&lt;urls&gt;&lt;related-urls&gt;&lt;url&gt;https://www.ncbi.nlm.nih.gov/pubmed/16168391&lt;/url&gt;&lt;/related-urls&gt;&lt;/urls&gt;&lt;electronic-resource-num&gt;10.1016/j.bbrc.2005.08.199&lt;/electronic-resource-num&gt;&lt;/record&gt;&lt;/Cite&gt;&lt;/EndNote&gt;</w:instrText>
            </w:r>
            <w:r>
              <w:rPr>
                <w:rFonts w:cs="Times New Roman"/>
              </w:rPr>
              <w:fldChar w:fldCharType="separate"/>
            </w:r>
            <w:r w:rsidR="00C5363E">
              <w:rPr>
                <w:rFonts w:cs="Times New Roman"/>
                <w:noProof/>
              </w:rPr>
              <w:t>(77)</w:t>
            </w:r>
            <w:r>
              <w:rPr>
                <w:rFonts w:cs="Times New Roman"/>
              </w:rPr>
              <w:fldChar w:fldCharType="end"/>
            </w:r>
          </w:p>
          <w:p w14:paraId="469D7FC4" w14:textId="0FC71081" w:rsidR="00A433C0" w:rsidRPr="00B01155" w:rsidRDefault="00A433C0" w:rsidP="00A433C0">
            <w:pPr>
              <w:rPr>
                <w:rFonts w:cs="Times New Roman"/>
              </w:rPr>
            </w:pPr>
            <w:r>
              <w:rPr>
                <w:rFonts w:cs="Times New Roman"/>
              </w:rPr>
              <w:t xml:space="preserve">Dai, </w:t>
            </w:r>
            <w:r w:rsidR="00A81195" w:rsidRPr="00A81195">
              <w:rPr>
                <w:rFonts w:cs="Times New Roman"/>
                <w:i/>
                <w:iCs/>
              </w:rPr>
              <w:t>et al</w:t>
            </w:r>
            <w:r>
              <w:rPr>
                <w:rFonts w:cs="Times New Roman"/>
              </w:rPr>
              <w:t xml:space="preserve">. 2006 </w:t>
            </w:r>
            <w:r>
              <w:rPr>
                <w:rFonts w:cs="Times New Roman"/>
              </w:rPr>
              <w:fldChar w:fldCharType="begin">
                <w:fldData xml:space="preserve">PEVuZE5vdGU+PENpdGU+PEF1dGhvcj5EYWk8L0F1dGhvcj48WWVhcj4yMDA2PC9ZZWFyPjxSZWNO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=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PEVuZE5vdGU+PENpdGU+PEF1dGhvcj5EYWk8L0F1dGhvcj48WWVhcj4yMDA2PC9ZZWFyPjxSZWNO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=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(78)</w:t>
            </w:r>
            <w:r>
              <w:rPr>
                <w:rFonts w:cs="Times New Roman"/>
              </w:rPr>
              <w:fldChar w:fldCharType="end"/>
            </w:r>
          </w:p>
          <w:p w14:paraId="233B59CC" w14:textId="2202D9DA" w:rsidR="00A433C0" w:rsidRPr="00B01155" w:rsidRDefault="00A433C0" w:rsidP="00A433C0">
            <w:pPr>
              <w:rPr>
                <w:rFonts w:cs="Times New Roman"/>
              </w:rPr>
            </w:pPr>
            <w:proofErr w:type="spellStart"/>
            <w:r>
              <w:rPr>
                <w:rFonts w:cs="Times New Roman"/>
              </w:rPr>
              <w:t>Ballana</w:t>
            </w:r>
            <w:proofErr w:type="spellEnd"/>
            <w:r>
              <w:rPr>
                <w:rFonts w:cs="Times New Roman"/>
              </w:rPr>
              <w:t xml:space="preserve">, </w:t>
            </w:r>
            <w:r w:rsidR="00A81195" w:rsidRPr="00A81195">
              <w:rPr>
                <w:rFonts w:cs="Times New Roman"/>
                <w:i/>
                <w:iCs/>
              </w:rPr>
              <w:t>et al</w:t>
            </w:r>
            <w:r>
              <w:rPr>
                <w:rFonts w:cs="Times New Roman"/>
              </w:rPr>
              <w:t xml:space="preserve">. 2006 </w:t>
            </w:r>
            <w:r>
              <w:rPr>
                <w:rFonts w:cs="Times New Roman"/>
              </w:rPr>
              <w:fldChar w:fldCharType="begin">
                <w:fldData xml:space="preserve">PEVuZE5vdGU+PENpdGU+PEF1dGhvcj5CYWxsYW5hPC9BdXRob3I+PFllYXI+MjAwNjwvWWVhcj48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PEVuZE5vdGU+PENpdGU+PEF1dGhvcj5CYWxsYW5hPC9BdXRob3I+PFllYXI+MjAwNjwvWWVhcj48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(79)</w:t>
            </w:r>
            <w:r>
              <w:rPr>
                <w:rFonts w:cs="Times New Roman"/>
              </w:rPr>
              <w:fldChar w:fldCharType="end"/>
            </w:r>
          </w:p>
          <w:p w14:paraId="36F0A78C" w14:textId="46DC48A6" w:rsidR="00A433C0" w:rsidRPr="00B01155" w:rsidRDefault="00A433C0" w:rsidP="00A433C0">
            <w:pPr>
              <w:rPr>
                <w:rFonts w:cs="Times New Roman"/>
              </w:rPr>
            </w:pPr>
            <w:proofErr w:type="spellStart"/>
            <w:r>
              <w:rPr>
                <w:rFonts w:cs="Times New Roman"/>
              </w:rPr>
              <w:t>Kouzaki</w:t>
            </w:r>
            <w:proofErr w:type="spellEnd"/>
            <w:r>
              <w:rPr>
                <w:rFonts w:cs="Times New Roman"/>
              </w:rPr>
              <w:t xml:space="preserve">, </w:t>
            </w:r>
            <w:r w:rsidR="00A81195" w:rsidRPr="00A81195">
              <w:rPr>
                <w:rFonts w:cs="Times New Roman"/>
                <w:i/>
                <w:iCs/>
              </w:rPr>
              <w:t>et al</w:t>
            </w:r>
            <w:r>
              <w:rPr>
                <w:rFonts w:cs="Times New Roman"/>
              </w:rPr>
              <w:t xml:space="preserve">. 2007 </w:t>
            </w:r>
            <w:r>
              <w:rPr>
                <w:rFonts w:cs="Times New Roman"/>
              </w:rPr>
              <w:fldChar w:fldCharType="begin"/>
            </w:r>
            <w:r w:rsidR="00C5363E">
              <w:rPr>
                <w:rFonts w:cs="Times New Roman"/>
              </w:rPr>
              <w:instrText xml:space="preserve"> ADDIN EN.CITE &lt;EndNote&gt;&lt;Cite&gt;&lt;Author&gt;Kouzaki&lt;/Author&gt;&lt;Year&gt;2007&lt;/Year&gt;&lt;RecNum&gt;68&lt;/RecNum&gt;&lt;DisplayText&gt;(80)&lt;/DisplayText&gt;&lt;record&gt;&lt;rec-number&gt;68&lt;/rec-number&gt;&lt;foreign-keys&gt;&lt;key app="EN" db-id="0ztvxe5zqe5v5fevxzyx0rsme5rzw00vzzda" timestamp="1601305230"&gt;68&lt;/key&gt;&lt;/foreign-keys&gt;&lt;ref-type name="Journal Article"&gt;17&lt;/ref-type&gt;&lt;contributors&gt;&lt;authors&gt;&lt;author&gt;Kouzaki, H.&lt;/author&gt;&lt;author&gt;Suzuki, M.&lt;/author&gt;&lt;author&gt;Shimizu, T.&lt;/author&gt;&lt;/authors&gt;&lt;/contributors&gt;&lt;auth-address&gt;Department of Otolaryngology, Shiga University of Medical Science, Tsukinowa-cho, Seta, Otsu 520 2192, Japan. hkohzaki@belle.shiga-med.ac.jp&lt;/auth-address&gt;&lt;titles&gt;&lt;title&gt;Immunohistochemical and ultrastructural abnormalities in muscle from a patient with sensorineural hearing loss related to a 1555 A-to-G mitochondrial mutation&lt;/title&gt;&lt;secondary-title&gt;J Clin Neurosci&lt;/secondary-title&gt;&lt;/titles&gt;&lt;periodical&gt;&lt;full-title&gt;J Clin Neurosci&lt;/full-title&gt;&lt;/periodical&gt;&lt;pages&gt;603-7&lt;/pages&gt;&lt;volume&gt;14&lt;/volume&gt;&lt;number&gt;6&lt;/number&gt;&lt;edition&gt;2006/08/29&lt;/edition&gt;&lt;keywords&gt;&lt;keyword&gt;Electron Transport Complex IV/*genetics/metabolism&lt;/keyword&gt;&lt;keyword&gt;Hearing Loss, Sensorineural/enzymology/*genetics/pathology&lt;/keyword&gt;&lt;keyword&gt;Humans&lt;/keyword&gt;&lt;keyword&gt;Male&lt;/keyword&gt;&lt;keyword&gt;Middle Aged&lt;/keyword&gt;&lt;keyword&gt;Mitochondria/*enzymology/genetics/ultrastructure&lt;/keyword&gt;&lt;keyword&gt;Muscle Fibers, Fast-Twitch/*enzymology/ultrastructure&lt;/keyword&gt;&lt;keyword&gt;Muscle, Skeletal/enzymology/*ultrastructure&lt;/keyword&gt;&lt;keyword&gt;Mutation&lt;/keyword&gt;&lt;keyword&gt;Polymorphism, Single Nucleotide&lt;/keyword&gt;&lt;keyword&gt;RNA, Ribosomal/*genetics&lt;/keyword&gt;&lt;/keywords&gt;&lt;dates&gt;&lt;year&gt;2007&lt;/year&gt;&lt;pub-dates&gt;&lt;date&gt;Jun&lt;/date&gt;&lt;/pub-dates&gt;&lt;/dates&gt;&lt;isbn&gt;0967-5868 (Print)&amp;#xD;0967-5868 (Linking)&lt;/isbn&gt;&lt;accession-num&gt;16935512&lt;/accession-num&gt;&lt;urls&gt;&lt;related-urls&gt;&lt;url&gt;https://www.ncbi.nlm.nih.gov/pubmed/16935512&lt;/url&gt;&lt;/related-urls&gt;&lt;/urls&gt;&lt;electronic-resource-num&gt;10.1016/j.jocn.2005.10.012&lt;/electronic-resource-num&gt;&lt;/record&gt;&lt;/Cite&gt;&lt;/EndNote&gt;</w:instrText>
            </w:r>
            <w:r>
              <w:rPr>
                <w:rFonts w:cs="Times New Roman"/>
              </w:rPr>
              <w:fldChar w:fldCharType="separate"/>
            </w:r>
            <w:r w:rsidR="00C5363E">
              <w:rPr>
                <w:rFonts w:cs="Times New Roman"/>
                <w:noProof/>
              </w:rPr>
              <w:t>(80)</w:t>
            </w:r>
            <w:r>
              <w:rPr>
                <w:rFonts w:cs="Times New Roman"/>
              </w:rPr>
              <w:fldChar w:fldCharType="end"/>
            </w:r>
          </w:p>
          <w:p w14:paraId="495887CA" w14:textId="6AD44859" w:rsidR="00A433C0" w:rsidRPr="00B01155" w:rsidRDefault="00A433C0" w:rsidP="00A433C0">
            <w:pPr>
              <w:rPr>
                <w:rFonts w:cs="Times New Roman"/>
              </w:rPr>
            </w:pPr>
            <w:r>
              <w:rPr>
                <w:rFonts w:cs="Times New Roman"/>
              </w:rPr>
              <w:t xml:space="preserve">Young, </w:t>
            </w:r>
            <w:r w:rsidR="00A81195" w:rsidRPr="00A81195">
              <w:rPr>
                <w:rFonts w:cs="Times New Roman"/>
                <w:i/>
                <w:iCs/>
              </w:rPr>
              <w:t>et al</w:t>
            </w:r>
            <w:r>
              <w:rPr>
                <w:rFonts w:cs="Times New Roman"/>
              </w:rPr>
              <w:t xml:space="preserve">. 2006 </w:t>
            </w:r>
            <w:r>
              <w:rPr>
                <w:rFonts w:cs="Times New Roman"/>
              </w:rPr>
              <w:fldChar w:fldCharType="begin">
                <w:fldData xml:space="preserve">PEVuZE5vdGU+PENpdGU+PEF1dGhvcj5Zb3VuZzwvQXV0aG9yPjxZZWFyPjIwMDY8L1llYXI+PFJl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=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PEVuZE5vdGU+PENpdGU+PEF1dGhvcj5Zb3VuZzwvQXV0aG9yPjxZZWFyPjIwMDY8L1llYXI+PFJl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=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(81)</w:t>
            </w:r>
            <w:r>
              <w:rPr>
                <w:rFonts w:cs="Times New Roman"/>
              </w:rPr>
              <w:fldChar w:fldCharType="end"/>
            </w:r>
          </w:p>
          <w:p w14:paraId="645E39BB" w14:textId="5316E235" w:rsidR="00A433C0" w:rsidRPr="00B01155" w:rsidRDefault="00A433C0" w:rsidP="00A433C0">
            <w:pPr>
              <w:rPr>
                <w:rFonts w:cs="Times New Roman"/>
              </w:rPr>
            </w:pPr>
            <w:r>
              <w:rPr>
                <w:rFonts w:cs="Times New Roman"/>
              </w:rPr>
              <w:t xml:space="preserve">Tang,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PEVuZE5vdGU+PENpdGU+PEF1dGhvcj5UYW5nPC9BdXRob3I+PFllYXI+MjAwNzwvWWVhcj48UmVj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==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PEVuZE5vdGU+PENpdGU+PEF1dGhvcj5UYW5nPC9BdXRob3I+PFllYXI+MjAwNzwvWWVhcj48UmVj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==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(82)</w:t>
            </w:r>
            <w:r>
              <w:rPr>
                <w:rFonts w:cs="Times New Roman"/>
              </w:rPr>
              <w:fldChar w:fldCharType="end"/>
            </w:r>
          </w:p>
          <w:p w14:paraId="0DD9A39D" w14:textId="32D392DD" w:rsidR="00A433C0" w:rsidRPr="00B01155" w:rsidRDefault="00A433C0" w:rsidP="00A433C0">
            <w:pPr>
              <w:rPr>
                <w:rFonts w:cs="Times New Roman"/>
              </w:rPr>
            </w:pPr>
            <w:r>
              <w:rPr>
                <w:rFonts w:cs="Times New Roman"/>
              </w:rPr>
              <w:t xml:space="preserve">Leveque,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(28)</w:t>
            </w:r>
            <w:r>
              <w:rPr>
                <w:rFonts w:cs="Times New Roman"/>
              </w:rPr>
              <w:fldChar w:fldCharType="end"/>
            </w:r>
          </w:p>
          <w:p w14:paraId="716667FE" w14:textId="191E29AD" w:rsidR="00A433C0" w:rsidRPr="00B01155" w:rsidRDefault="00A433C0" w:rsidP="00A433C0">
            <w:pPr>
              <w:rPr>
                <w:rFonts w:cs="Times New Roman"/>
              </w:rPr>
            </w:pPr>
            <w:r>
              <w:rPr>
                <w:rFonts w:cs="Times New Roman"/>
              </w:rPr>
              <w:t xml:space="preserve">Liao,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PEVuZE5vdGU+PENpdGU+PEF1dGhvcj5MaWFvPC9BdXRob3I+PFllYXI+MjAwNzwvWWVhcj48UmVj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PEVuZE5vdGU+PENpdGU+PEF1dGhvcj5MaWFvPC9BdXRob3I+PFllYXI+MjAwNzwvWWVhcj48UmVj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(83)</w:t>
            </w:r>
            <w:r>
              <w:rPr>
                <w:rFonts w:cs="Times New Roman"/>
              </w:rPr>
              <w:fldChar w:fldCharType="end"/>
            </w:r>
          </w:p>
          <w:p w14:paraId="00B070B1" w14:textId="306B82A1" w:rsidR="00A433C0" w:rsidRPr="00B01155" w:rsidRDefault="00A433C0" w:rsidP="00A433C0">
            <w:pPr>
              <w:rPr>
                <w:rFonts w:cs="Times New Roman"/>
              </w:rPr>
            </w:pPr>
            <w:proofErr w:type="spellStart"/>
            <w:r>
              <w:rPr>
                <w:rFonts w:cs="Times New Roman"/>
              </w:rPr>
              <w:t>Ballana</w:t>
            </w:r>
            <w:proofErr w:type="spellEnd"/>
            <w:r>
              <w:rPr>
                <w:rFonts w:cs="Times New Roman"/>
              </w:rPr>
              <w:t xml:space="preserve">,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PEVuZE5vdGU+PENpdGU+PEF1dGhvcj5CYWxsYW5hPC9BdXRob3I+PFllYXI+MjAwODwvWWVhcj48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PEVuZE5vdGU+PENpdGU+PEF1dGhvcj5CYWxsYW5hPC9BdXRob3I+PFllYXI+MjAwODwvWWVhcj48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(84)</w:t>
            </w:r>
            <w:r>
              <w:rPr>
                <w:rFonts w:cs="Times New Roman"/>
              </w:rPr>
              <w:fldChar w:fldCharType="end"/>
            </w:r>
          </w:p>
          <w:p w14:paraId="0BDFDBB2" w14:textId="2D83E846" w:rsidR="00A433C0" w:rsidRPr="00B01155" w:rsidRDefault="00A433C0" w:rsidP="00A433C0">
            <w:pPr>
              <w:rPr>
                <w:rFonts w:cs="Times New Roman"/>
              </w:rPr>
            </w:pPr>
            <w:r>
              <w:rPr>
                <w:rFonts w:cs="Times New Roman"/>
              </w:rPr>
              <w:t xml:space="preserve">Chen,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PEVuZE5vdGU+PENpdGU+PEF1dGhvcj5DaGVuPC9BdXRob3I+PFllYXI+MjAwODwvWWVhcj48UmVj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PEVuZE5vdGU+PENpdGU+PEF1dGhvcj5DaGVuPC9BdXRob3I+PFllYXI+MjAwODwvWWVhcj48UmVj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(85)</w:t>
            </w:r>
            <w:r>
              <w:rPr>
                <w:rFonts w:cs="Times New Roman"/>
              </w:rPr>
              <w:fldChar w:fldCharType="end"/>
            </w:r>
          </w:p>
          <w:p w14:paraId="25FBE148" w14:textId="1B97DB31" w:rsidR="00A433C0" w:rsidRPr="00B01155" w:rsidRDefault="00A433C0" w:rsidP="00A433C0">
            <w:pPr>
              <w:rPr>
                <w:rFonts w:cs="Times New Roman"/>
              </w:rPr>
            </w:pPr>
            <w:proofErr w:type="spellStart"/>
            <w:r>
              <w:rPr>
                <w:rFonts w:cs="Times New Roman"/>
              </w:rPr>
              <w:t>Konings</w:t>
            </w:r>
            <w:proofErr w:type="spellEnd"/>
            <w:r>
              <w:rPr>
                <w:rFonts w:cs="Times New Roman"/>
              </w:rPr>
              <w:t xml:space="preserve">, </w:t>
            </w:r>
            <w:r w:rsidR="00A81195" w:rsidRPr="00A81195">
              <w:rPr>
                <w:rFonts w:cs="Times New Roman"/>
                <w:i/>
                <w:iCs/>
              </w:rPr>
              <w:t>et al</w:t>
            </w:r>
            <w:r>
              <w:rPr>
                <w:rFonts w:cs="Times New Roman"/>
              </w:rPr>
              <w:t xml:space="preserve">. 2008 </w:t>
            </w:r>
            <w:r>
              <w:rPr>
                <w:rFonts w:cs="Times New Roman"/>
              </w:rPr>
              <w:fldChar w:fldCharType="begin"/>
            </w:r>
            <w:r w:rsidR="00C5363E">
              <w:rPr>
                <w:rFonts w:cs="Times New Roman"/>
              </w:rPr>
              <w:instrText xml:space="preserve"> ADDIN EN.CITE &lt;EndNote&gt;&lt;Cite&gt;&lt;Author&gt;Konings&lt;/Author&gt;&lt;Year&gt;2008&lt;/Year&gt;&lt;RecNum&gt;74&lt;/RecNum&gt;&lt;DisplayText&gt;(86)&lt;/DisplayText&gt;&lt;record&gt;&lt;rec-number&gt;74&lt;/rec-number&gt;&lt;foreign-keys&gt;&lt;key app="EN" db-id="0ztvxe5zqe5v5fevxzyx0rsme5rzw00vzzda" timestamp="1601305250"&gt;74&lt;/key&gt;&lt;/foreign-keys&gt;&lt;ref-type name="Journal Article"&gt;17&lt;/ref-type&gt;&lt;contributors&gt;&lt;authors&gt;&lt;author&gt;Konings, A.&lt;/author&gt;&lt;author&gt;Van Camp, G.&lt;/author&gt;&lt;author&gt;Goethals, A.&lt;/author&gt;&lt;author&gt;Van Eyken, E.&lt;/author&gt;&lt;author&gt;Vandevelde, A.&lt;/author&gt;&lt;author&gt;Ben Azza, J.&lt;/author&gt;&lt;author&gt;Peeters, N.&lt;/author&gt;&lt;author&gt;Wuyts, W.&lt;/author&gt;&lt;author&gt;Smeets, H.&lt;/author&gt;&lt;author&gt;Van Laer, L.&lt;/author&gt;&lt;/authors&gt;&lt;/contributors&gt;&lt;auth-address&gt;Department of Medical Genetics, University of Antwerp, Campus Drie Eiken, Universiteitsplein 1, Antwerp, Belgium.&lt;/auth-address&gt;&lt;titles&gt;&lt;title&gt;Mutation analysis of mitochondrial DNA 12SrRNA and tRNASer(UCN) genes in non-syndromic hearing loss patients&lt;/title&gt;&lt;secondary-title&gt;Mitochondrion&lt;/secondary-title&gt;&lt;/titles&gt;&lt;periodical&gt;&lt;full-title&gt;Mitochondrion&lt;/full-title&gt;&lt;/periodical&gt;&lt;pages&gt;377-82&lt;/pages&gt;&lt;volume&gt;8&lt;/volume&gt;&lt;number&gt;5-6&lt;/number&gt;&lt;edition&gt;2008/09/16&lt;/edition&gt;&lt;keywords&gt;&lt;keyword&gt;Adolescent&lt;/keyword&gt;&lt;keyword&gt;Adult&lt;/keyword&gt;&lt;keyword&gt;Aged&lt;/keyword&gt;&lt;keyword&gt;Aged, 80 and over&lt;/keyword&gt;&lt;keyword&gt;Child&lt;/keyword&gt;&lt;keyword&gt;Child, Preschool&lt;/keyword&gt;&lt;keyword&gt;Connexins&lt;/keyword&gt;&lt;keyword&gt;DNA, Mitochondrial/*genetics&lt;/keyword&gt;&lt;keyword&gt;Hearing Loss/*genetics&lt;/keyword&gt;&lt;keyword&gt;Humans&lt;/keyword&gt;&lt;keyword&gt;Infant&lt;/keyword&gt;&lt;keyword&gt;Middle Aged&lt;/keyword&gt;&lt;keyword&gt;*Mutation&lt;/keyword&gt;&lt;keyword&gt;RNA, Ribosomal/*genetics&lt;/keyword&gt;&lt;keyword&gt;RNA, Transfer, Ser/*genetics&lt;/keyword&gt;&lt;/keywords&gt;&lt;dates&gt;&lt;year&gt;2008&lt;/year&gt;&lt;pub-dates&gt;&lt;date&gt;Dec&lt;/date&gt;&lt;/pub-dates&gt;&lt;/dates&gt;&lt;isbn&gt;1567-7249 (Print)&amp;#xD;1567-7249 (Linking)&lt;/isbn&gt;&lt;accession-num&gt;18790089&lt;/accession-num&gt;&lt;urls&gt;&lt;related-urls&gt;&lt;url&gt;https://www.ncbi.nlm.nih.gov/pubmed/18790089&lt;/url&gt;&lt;/related-urls&gt;&lt;/urls&gt;&lt;electronic-resource-num&gt;10.1016/j.mito.2008.08.001&lt;/electronic-resource-num&gt;&lt;/record&gt;&lt;/Cite&gt;&lt;/EndNote&gt;</w:instrText>
            </w:r>
            <w:r>
              <w:rPr>
                <w:rFonts w:cs="Times New Roman"/>
              </w:rPr>
              <w:fldChar w:fldCharType="separate"/>
            </w:r>
            <w:r w:rsidR="00C5363E">
              <w:rPr>
                <w:rFonts w:cs="Times New Roman"/>
                <w:noProof/>
              </w:rPr>
              <w:t>(86)</w:t>
            </w:r>
            <w:r>
              <w:rPr>
                <w:rFonts w:cs="Times New Roman"/>
              </w:rPr>
              <w:fldChar w:fldCharType="end"/>
            </w:r>
          </w:p>
          <w:p w14:paraId="4AFE4D2D" w14:textId="2AC385AF" w:rsidR="00A433C0" w:rsidRPr="00B01155" w:rsidRDefault="00A433C0" w:rsidP="00A433C0">
            <w:pPr>
              <w:rPr>
                <w:rFonts w:cs="Times New Roman"/>
              </w:rPr>
            </w:pPr>
            <w:r>
              <w:rPr>
                <w:rFonts w:cs="Times New Roman"/>
              </w:rPr>
              <w:t xml:space="preserve">Wang,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PEVuZE5vdGU+PENpdGU+PEF1dGhvcj5XYW5nPC9BdXRob3I+PFllYXI+MjAwODwvWWVhcj48UmVj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PEVuZE5vdGU+PENpdGU+PEF1dGhvcj5XYW5nPC9BdXRob3I+PFllYXI+MjAwODwvWWVhcj48UmVj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(87)</w:t>
            </w:r>
            <w:r>
              <w:rPr>
                <w:rFonts w:cs="Times New Roman"/>
              </w:rPr>
              <w:fldChar w:fldCharType="end"/>
            </w:r>
          </w:p>
          <w:p w14:paraId="18E39A85" w14:textId="036576BB" w:rsidR="00A433C0" w:rsidRPr="00B01155" w:rsidRDefault="00A433C0" w:rsidP="00A433C0">
            <w:pPr>
              <w:rPr>
                <w:rFonts w:cs="Times New Roman"/>
              </w:rPr>
            </w:pPr>
            <w:r>
              <w:rPr>
                <w:rFonts w:cs="Times New Roman"/>
              </w:rPr>
              <w:t xml:space="preserve">Conrad,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PEVuZE5vdGU+PENpdGU+PEF1dGhvcj5Db25yYWQ8L0F1dGhvcj48WWVhcj4yMDA4PC9ZZWFyPjxS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(25)</w:t>
            </w:r>
            <w:r>
              <w:rPr>
                <w:rFonts w:cs="Times New Roman"/>
              </w:rPr>
              <w:fldChar w:fldCharType="end"/>
            </w:r>
          </w:p>
          <w:p w14:paraId="6EAB8FF8" w14:textId="71DE594A" w:rsidR="00A433C0" w:rsidRPr="00B01155" w:rsidRDefault="00A433C0" w:rsidP="00A433C0">
            <w:pPr>
              <w:rPr>
                <w:rFonts w:cs="Times New Roman"/>
              </w:rPr>
            </w:pPr>
            <w:r w:rsidRPr="000E7FC7">
              <w:rPr>
                <w:rFonts w:cs="Times New Roman"/>
              </w:rPr>
              <w:t xml:space="preserve">Ding, </w:t>
            </w:r>
            <w:r w:rsidR="00A81195" w:rsidRPr="00A81195">
              <w:rPr>
                <w:rFonts w:cs="Times New Roman"/>
                <w:i/>
                <w:iCs/>
              </w:rPr>
              <w:t>et al</w:t>
            </w:r>
            <w:r w:rsidRPr="000E7FC7">
              <w:rPr>
                <w:rFonts w:cs="Times New Roman"/>
              </w:rPr>
              <w:t xml:space="preserve">. 2009 </w:t>
            </w:r>
            <w:r w:rsidRPr="000E7FC7">
              <w:rPr>
                <w:rFonts w:cs="Times New Roman"/>
              </w:rPr>
              <w:fldChar w:fldCharType="begin">
                <w:fldData xml:space="preserve">PEVuZE5vdGU+PENpdGU+PEF1dGhvcj5EaW5nPC9BdXRob3I+PFllYXI+MjAwOTwvWWVhcj48UmVj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PEVuZE5vdGU+PENpdGU+PEF1dGhvcj5EaW5nPC9BdXRob3I+PFllYXI+MjAwOTwvWWVhcj48UmVj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sidRPr="000E7FC7">
              <w:rPr>
                <w:rFonts w:cs="Times New Roman"/>
              </w:rPr>
              <w:fldChar w:fldCharType="separate"/>
            </w:r>
            <w:r w:rsidR="00C5363E">
              <w:rPr>
                <w:rFonts w:cs="Times New Roman"/>
                <w:noProof/>
              </w:rPr>
              <w:t>(88)</w:t>
            </w:r>
            <w:r w:rsidRPr="000E7FC7">
              <w:rPr>
                <w:rFonts w:cs="Times New Roman"/>
              </w:rPr>
              <w:fldChar w:fldCharType="end"/>
            </w:r>
          </w:p>
          <w:p w14:paraId="46BF0B03" w14:textId="1A5F515D" w:rsidR="00A433C0" w:rsidRPr="00B01155" w:rsidRDefault="00A433C0" w:rsidP="00A433C0">
            <w:pPr>
              <w:rPr>
                <w:rFonts w:cs="Times New Roman"/>
              </w:rPr>
            </w:pPr>
            <w:r>
              <w:rPr>
                <w:rFonts w:cs="Times New Roman"/>
              </w:rPr>
              <w:t xml:space="preserve">Lu,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PEVuZE5vdGU+PENpdGU+PEF1dGhvcj5MdTwvQXV0aG9yPjxZZWFyPjIwMTA8L1llYXI+PFJlY051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PEVuZE5vdGU+PENpdGU+PEF1dGhvcj5MdTwvQXV0aG9yPjxZZWFyPjIwMTA8L1llYXI+PFJlY051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(89)</w:t>
            </w:r>
            <w:r>
              <w:rPr>
                <w:rFonts w:cs="Times New Roman"/>
              </w:rPr>
              <w:fldChar w:fldCharType="end"/>
            </w:r>
          </w:p>
          <w:p w14:paraId="2A165DEA" w14:textId="73CFF9E6" w:rsidR="00A433C0" w:rsidRPr="00B01155" w:rsidRDefault="00A433C0" w:rsidP="00A433C0">
            <w:pPr>
              <w:rPr>
                <w:rFonts w:cs="Times New Roman"/>
              </w:rPr>
            </w:pPr>
            <w:proofErr w:type="spellStart"/>
            <w:r>
              <w:rPr>
                <w:rFonts w:cs="Times New Roman"/>
              </w:rPr>
              <w:t>Kokotas</w:t>
            </w:r>
            <w:proofErr w:type="spellEnd"/>
            <w:r>
              <w:rPr>
                <w:rFonts w:cs="Times New Roman"/>
              </w:rPr>
              <w:t xml:space="preserve">, </w:t>
            </w:r>
            <w:r w:rsidR="00A81195" w:rsidRPr="00A81195">
              <w:rPr>
                <w:rFonts w:cs="Times New Roman"/>
                <w:i/>
                <w:iCs/>
              </w:rPr>
              <w:t>et al</w:t>
            </w:r>
            <w:r>
              <w:rPr>
                <w:rFonts w:cs="Times New Roman"/>
              </w:rPr>
              <w:t xml:space="preserve">. 2009 </w:t>
            </w:r>
            <w:r>
              <w:rPr>
                <w:rFonts w:cs="Times New Roman"/>
              </w:rPr>
              <w:fldChar w:fldCharType="begin"/>
            </w:r>
            <w:r w:rsidR="00C5363E">
              <w:rPr>
                <w:rFonts w:cs="Times New Roman"/>
              </w:rPr>
              <w:instrText xml:space="preserve"> ADDIN EN.CITE &lt;EndNote&gt;&lt;Cite&gt;&lt;Author&gt;Kokotas&lt;/Author&gt;&lt;Year&gt;2009&lt;/Year&gt;&lt;RecNum&gt;78&lt;/RecNum&gt;&lt;DisplayText&gt;(90)&lt;/DisplayText&gt;&lt;record&gt;&lt;rec-number&gt;78&lt;/rec-number&gt;&lt;foreign-keys&gt;&lt;key app="EN" db-id="0ztvxe5zqe5v5fevxzyx0rsme5rzw00vzzda" timestamp="1601305264"&gt;78&lt;/key&gt;&lt;/foreign-keys&gt;&lt;ref-type name="Journal Article"&gt;17&lt;/ref-type&gt;&lt;contributors&gt;&lt;authors&gt;&lt;author&gt;Kokotas, H.&lt;/author&gt;&lt;author&gt;Grigoriadou, M.&lt;/author&gt;&lt;author&gt;Korres, G. S.&lt;/author&gt;&lt;author&gt;Ferekidou, E.&lt;/author&gt;&lt;author&gt;Papadopoulou, E.&lt;/author&gt;&lt;author&gt;Neou, P.&lt;/author&gt;&lt;author&gt;Giannoulia-Karantana, A.&lt;/author&gt;&lt;author&gt;Kandiloros, D.&lt;/author&gt;&lt;author&gt;Korres, S.&lt;/author&gt;&lt;author&gt;Petersen, M. B.&lt;/author&gt;&lt;/authors&gt;&lt;/contributors&gt;&lt;auth-address&gt;Department of Genetics, Institute of Child Health, &amp;apos;Aghia Sophia&amp;apos; Children&amp;apos;s Hospital, Athens 11527, Greece. hkokotas@yahoo.gr&lt;/auth-address&gt;&lt;titles&gt;&lt;title&gt;The A1555G mitochondrial DNA mutation in Greek patients with non-syndromic, sensorineural hearing loss&lt;/title&gt;&lt;secondary-title&gt;Biochem Biophys Res Commun&lt;/secondary-title&gt;&lt;/titles&gt;&lt;periodical&gt;&lt;full-title&gt;Biochem Biophys Res Commun&lt;/full-title&gt;&lt;/periodical&gt;&lt;pages&gt;755-7&lt;/pages&gt;&lt;volume&gt;390&lt;/volume&gt;&lt;number&gt;3&lt;/number&gt;&lt;edition&gt;2009/10/20&lt;/edition&gt;&lt;keywords&gt;&lt;keyword&gt;Adolescent&lt;/keyword&gt;&lt;keyword&gt;Adult&lt;/keyword&gt;&lt;keyword&gt;Child&lt;/keyword&gt;&lt;keyword&gt;Connexins&lt;/keyword&gt;&lt;keyword&gt;DNA, Mitochondrial/*genetics&lt;/keyword&gt;&lt;keyword&gt;Female&lt;/keyword&gt;&lt;keyword&gt;Greece&lt;/keyword&gt;&lt;keyword&gt;Hearing Loss, Sensorineural/*genetics&lt;/keyword&gt;&lt;keyword&gt;Humans&lt;/keyword&gt;&lt;keyword&gt;Male&lt;/keyword&gt;&lt;keyword&gt;Mutation&lt;/keyword&gt;&lt;keyword&gt;Young Adult&lt;/keyword&gt;&lt;/keywords&gt;&lt;dates&gt;&lt;year&gt;2009&lt;/year&gt;&lt;pub-dates&gt;&lt;date&gt;Dec 18&lt;/date&gt;&lt;/pub-dates&gt;&lt;/dates&gt;&lt;isbn&gt;1090-2104 (Electronic)&amp;#xD;0006-291X (Linking)&lt;/isbn&gt;&lt;accession-num&gt;19835846&lt;/accession-num&gt;&lt;urls&gt;&lt;related-urls&gt;&lt;url&gt;https://www.ncbi.nlm.nih.gov/pubmed/19835846&lt;/url&gt;&lt;/related-urls&gt;&lt;/urls&gt;&lt;electronic-resource-num&gt;10.1016/j.bbrc.2009.10.044&lt;/electronic-resource-num&gt;&lt;/record&gt;&lt;/Cite&gt;&lt;/EndNote&gt;</w:instrText>
            </w:r>
            <w:r>
              <w:rPr>
                <w:rFonts w:cs="Times New Roman"/>
              </w:rPr>
              <w:fldChar w:fldCharType="separate"/>
            </w:r>
            <w:r w:rsidR="00C5363E">
              <w:rPr>
                <w:rFonts w:cs="Times New Roman"/>
                <w:noProof/>
              </w:rPr>
              <w:t>(90)</w:t>
            </w:r>
            <w:r>
              <w:rPr>
                <w:rFonts w:cs="Times New Roman"/>
              </w:rPr>
              <w:fldChar w:fldCharType="end"/>
            </w:r>
          </w:p>
          <w:p w14:paraId="371D9C18" w14:textId="7A7A8D54" w:rsidR="00A433C0" w:rsidRPr="00B01155" w:rsidRDefault="00A433C0" w:rsidP="00A433C0">
            <w:pPr>
              <w:rPr>
                <w:rFonts w:cs="Times New Roman"/>
              </w:rPr>
            </w:pPr>
            <w:r>
              <w:rPr>
                <w:rFonts w:cs="Times New Roman"/>
              </w:rPr>
              <w:t xml:space="preserve">Lu,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PEVuZE5vdGU+PENpdGU+PEF1dGhvcj5MdTwvQXV0aG9yPjxZZWFyPjIwMTA8L1llYXI+PFJlY051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</w:fldData>
              </w:fldChar>
            </w:r>
            <w:r w:rsidR="00C5363E">
              <w:rPr>
                <w:rFonts w:cs="Times New Roman"/>
              </w:rPr>
              <w:instrText xml:space="preserve"> ADDIN EN.CITE </w:instrText>
            </w:r>
            <w:r w:rsidR="00C5363E">
              <w:rPr>
                <w:rFonts w:cs="Times New Roman"/>
              </w:rPr>
              <w:fldChar w:fldCharType="begin">
                <w:fldData xml:space="preserve">PEVuZE5vdGU+PENpdGU+PEF1dGhvcj5MdTwvQXV0aG9yPjxZZWFyPjIwMTA8L1llYXI+PFJlY051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(53)</w:t>
            </w:r>
            <w:r>
              <w:rPr>
                <w:rFonts w:cs="Times New Roman"/>
              </w:rPr>
              <w:fldChar w:fldCharType="end"/>
            </w:r>
          </w:p>
          <w:p w14:paraId="05FA2681" w14:textId="3E2BD06B" w:rsidR="00A433C0" w:rsidRPr="00B01155" w:rsidRDefault="00A433C0" w:rsidP="00A433C0">
            <w:pPr>
              <w:rPr>
                <w:rFonts w:cs="Times New Roman"/>
              </w:rPr>
            </w:pPr>
            <w:r>
              <w:rPr>
                <w:rFonts w:cs="Times New Roman"/>
              </w:rPr>
              <w:t xml:space="preserve">Kato,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PEVuZE5vdGU+PENpdGU+PEF1dGhvcj5LYXRvPC9BdXRob3I+PFllYXI+MjAxMDwvWWVhcj48UmVj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</w:fldData>
              </w:fldChar>
            </w:r>
            <w:r w:rsidR="00C5363E">
              <w:rPr>
                <w:rFonts w:cs="Times New Roman"/>
              </w:rPr>
              <w:instrText xml:space="preserve"> ADDIN EN.CITE </w:instrText>
            </w:r>
            <w:r w:rsidR="00C5363E">
              <w:rPr>
                <w:rFonts w:cs="Times New Roman"/>
              </w:rPr>
              <w:fldChar w:fldCharType="begin">
                <w:fldData xml:space="preserve">PEVuZE5vdGU+PENpdGU+PEF1dGhvcj5LYXRvPC9BdXRob3I+PFllYXI+MjAxMDwvWWVhcj48UmVj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(91)</w:t>
            </w:r>
            <w:r>
              <w:rPr>
                <w:rFonts w:cs="Times New Roman"/>
              </w:rPr>
              <w:fldChar w:fldCharType="end"/>
            </w:r>
          </w:p>
          <w:p w14:paraId="68A3D7E9" w14:textId="172584DF" w:rsidR="00A433C0" w:rsidRPr="00B01155" w:rsidRDefault="00A433C0" w:rsidP="00A433C0">
            <w:pPr>
              <w:rPr>
                <w:rFonts w:cs="Times New Roman"/>
              </w:rPr>
            </w:pPr>
            <w:proofErr w:type="spellStart"/>
            <w:r>
              <w:rPr>
                <w:rFonts w:cs="Times New Roman"/>
              </w:rPr>
              <w:lastRenderedPageBreak/>
              <w:t>Rydzanicz</w:t>
            </w:r>
            <w:proofErr w:type="spellEnd"/>
            <w:r>
              <w:rPr>
                <w:rFonts w:cs="Times New Roman"/>
              </w:rPr>
              <w:t xml:space="preserve">, </w:t>
            </w:r>
            <w:r w:rsidR="00A81195" w:rsidRPr="00A81195">
              <w:rPr>
                <w:rFonts w:cs="Times New Roman"/>
                <w:i/>
                <w:iCs/>
              </w:rPr>
              <w:t>et al</w:t>
            </w:r>
            <w:r>
              <w:rPr>
                <w:rFonts w:cs="Times New Roman"/>
              </w:rPr>
              <w:t xml:space="preserve">. 2010 </w:t>
            </w:r>
            <w:r>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 </w:instrText>
            </w:r>
            <w:r w:rsidR="00C5363E">
              <w:rPr>
                <w:rFonts w:cs="Times New Roman"/>
              </w:rPr>
              <w:fldChar w:fldCharType="begin">
                <w:fldData xml:space="preserve">PEVuZE5vdGU+PENpdGU+PEF1dGhvcj5SeWR6YW5pY3o8L0F1dGhvcj48WWVhcj4yMDEwPC9ZZWFy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(29)</w:t>
            </w:r>
            <w:r>
              <w:rPr>
                <w:rFonts w:cs="Times New Roman"/>
              </w:rPr>
              <w:fldChar w:fldCharType="end"/>
            </w:r>
          </w:p>
          <w:p w14:paraId="709EF68F" w14:textId="1BBDFCBF" w:rsidR="00A433C0" w:rsidRPr="00B01155" w:rsidRDefault="00A433C0" w:rsidP="00A433C0">
            <w:pPr>
              <w:rPr>
                <w:rFonts w:cs="Times New Roman"/>
              </w:rPr>
            </w:pPr>
            <w:r>
              <w:rPr>
                <w:rFonts w:cs="Times New Roman"/>
              </w:rPr>
              <w:t xml:space="preserve">Johnson, </w:t>
            </w:r>
            <w:r w:rsidR="00A81195" w:rsidRPr="00A81195">
              <w:rPr>
                <w:rFonts w:cs="Times New Roman"/>
                <w:i/>
                <w:iCs/>
              </w:rPr>
              <w:t>et al</w:t>
            </w:r>
            <w:r>
              <w:rPr>
                <w:rFonts w:cs="Times New Roman"/>
              </w:rPr>
              <w:t xml:space="preserve">. 2010 </w:t>
            </w:r>
            <w:r>
              <w:rPr>
                <w:rFonts w:cs="Times New Roman"/>
              </w:rPr>
              <w:fldChar w:fldCharType="begin"/>
            </w:r>
            <w:r w:rsidR="00C5363E">
              <w:rPr>
                <w:rFonts w:cs="Times New Roman"/>
              </w:rPr>
              <w:instrText xml:space="preserve"> ADDIN EN.CITE &lt;EndNote&gt;&lt;Cite&gt;&lt;Author&gt;Johnson&lt;/Author&gt;&lt;Year&gt;2010&lt;/Year&gt;&lt;RecNum&gt;42&lt;/RecNum&gt;&lt;DisplayText&gt;(54)&lt;/DisplayText&gt;&lt;record&gt;&lt;rec-number&gt;42&lt;/rec-number&gt;&lt;foreign-keys&gt;&lt;key app="EN" db-id="0ztvxe5zqe5v5fevxzyx0rsme5rzw00vzzda" timestamp="1601305153"&gt;42&lt;/key&gt;&lt;/foreign-keys&gt;&lt;ref-type name="Journal Article"&gt;17&lt;/ref-type&gt;&lt;contributors&gt;&lt;authors&gt;&lt;author&gt;Johnson, R. F.&lt;/author&gt;&lt;author&gt;Cohen, A. P.&lt;/author&gt;&lt;author&gt;Guo, Y.&lt;/author&gt;&lt;author&gt;Schibler, K.&lt;/author&gt;&lt;author&gt;Greinwald, J. H.&lt;/author&gt;&lt;/authors&gt;&lt;/contributors&gt;&lt;auth-address&gt;Department of Otolaryngology-Head and Neck Surgery, University of Texas Southwestern Medical Center at Dallas, Dallas, TX 75390-9035, USA. Romaine.Johnson@utsouthwestern.edu&lt;/auth-address&gt;&lt;titles&gt;&lt;title&gt;Genetic mutations and aminoglycoside-induced ototoxicity in neonates&lt;/title&gt;&lt;secondary-title&gt;Otolaryngol Head Neck Surg&lt;/secondary-title&gt;&lt;/titles&gt;&lt;periodical&gt;&lt;full-title&gt;Otolaryngol Head Neck Surg&lt;/full-title&gt;&lt;/periodical&gt;&lt;pages&gt;704-7&lt;/pages&gt;&lt;volume&gt;142&lt;/volume&gt;&lt;number&gt;5&lt;/number&gt;&lt;edition&gt;2010/04/27&lt;/edition&gt;&lt;keywords&gt;&lt;keyword&gt;Aminoglycosides/*toxicity&lt;/keyword&gt;&lt;keyword&gt;Female&lt;/keyword&gt;&lt;keyword&gt;Gentamicins/toxicity&lt;/keyword&gt;&lt;keyword&gt;Hearing Loss/*chemically induced/*genetics&lt;/keyword&gt;&lt;keyword&gt;Humans&lt;/keyword&gt;&lt;keyword&gt;Infant, Newborn&lt;/keyword&gt;&lt;keyword&gt;Infant, Premature&lt;/keyword&gt;&lt;keyword&gt;Infant, Premature, Diseases/*chemically induced/*genetics&lt;/keyword&gt;&lt;keyword&gt;Male&lt;/keyword&gt;&lt;keyword&gt;Mutation&lt;/keyword&gt;&lt;keyword&gt;Prospective Studies&lt;/keyword&gt;&lt;keyword&gt;Risk Factors&lt;/keyword&gt;&lt;/keywords&gt;&lt;dates&gt;&lt;year&gt;2010&lt;/year&gt;&lt;pub-dates&gt;&lt;date&gt;May&lt;/date&gt;&lt;/pub-dates&gt;&lt;/dates&gt;&lt;isbn&gt;1097-6817 (Electronic)&amp;#xD;0194-5998 (Linking)&lt;/isbn&gt;&lt;accession-num&gt;20416460&lt;/accession-num&gt;&lt;urls&gt;&lt;related-urls&gt;&lt;url&gt;https://www.ncbi.nlm.nih.gov/pubmed/20416460&lt;/url&gt;&lt;/related-urls&gt;&lt;/urls&gt;&lt;electronic-resource-num&gt;10.1016/j.otohns.2010.01.030&lt;/electronic-resource-num&gt;&lt;/record&gt;&lt;/Cite&gt;&lt;/EndNote&gt;</w:instrText>
            </w:r>
            <w:r>
              <w:rPr>
                <w:rFonts w:cs="Times New Roman"/>
              </w:rPr>
              <w:fldChar w:fldCharType="separate"/>
            </w:r>
            <w:r w:rsidR="00C5363E">
              <w:rPr>
                <w:rFonts w:cs="Times New Roman"/>
                <w:noProof/>
              </w:rPr>
              <w:t>(54)</w:t>
            </w:r>
            <w:r>
              <w:rPr>
                <w:rFonts w:cs="Times New Roman"/>
              </w:rPr>
              <w:fldChar w:fldCharType="end"/>
            </w:r>
          </w:p>
          <w:p w14:paraId="1D65C1E4" w14:textId="0BFED802" w:rsidR="00A433C0" w:rsidRPr="00B01155" w:rsidRDefault="00A433C0" w:rsidP="00A433C0">
            <w:pPr>
              <w:rPr>
                <w:rFonts w:cs="Times New Roman"/>
              </w:rPr>
            </w:pPr>
            <w:r>
              <w:rPr>
                <w:rFonts w:cs="Times New Roman"/>
              </w:rPr>
              <w:t xml:space="preserve">Ji,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PEVuZE5vdGU+PENpdGU+PEF1dGhvcj5KaTwvQXV0aG9yPjxZZWFyPjIwMTE8L1llYXI+PFJlY051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PEVuZE5vdGU+PENpdGU+PEF1dGhvcj5KaTwvQXV0aG9yPjxZZWFyPjIwMTE8L1llYXI+PFJlY051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(92)</w:t>
            </w:r>
            <w:r>
              <w:rPr>
                <w:rFonts w:cs="Times New Roman"/>
              </w:rPr>
              <w:fldChar w:fldCharType="end"/>
            </w:r>
          </w:p>
          <w:p w14:paraId="63CBF7B5" w14:textId="09CEDAFE"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PEVuZE5vdGU+PENpdGU+PEF1dGhvcj5TaGVuPC9BdXRob3I+PFllYXI+MjAxMTwvWWVhcj48UmVj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(30)</w:t>
            </w:r>
            <w:r>
              <w:rPr>
                <w:rFonts w:cs="Times New Roman"/>
              </w:rPr>
              <w:fldChar w:fldCharType="end"/>
            </w:r>
          </w:p>
          <w:p w14:paraId="22EAB738" w14:textId="43E7BAD6" w:rsidR="00A433C0" w:rsidRPr="00B01155" w:rsidRDefault="00A433C0" w:rsidP="00A433C0">
            <w:pPr>
              <w:rPr>
                <w:rFonts w:cs="Times New Roman"/>
              </w:rPr>
            </w:pPr>
            <w:r>
              <w:rPr>
                <w:rFonts w:cs="Times New Roman"/>
              </w:rPr>
              <w:t xml:space="preserve">Men, </w:t>
            </w:r>
            <w:r w:rsidR="00A81195" w:rsidRPr="00A81195">
              <w:rPr>
                <w:rFonts w:cs="Times New Roman"/>
                <w:i/>
                <w:iCs/>
              </w:rPr>
              <w:t>et al</w:t>
            </w:r>
            <w:r>
              <w:rPr>
                <w:rFonts w:cs="Times New Roman"/>
              </w:rPr>
              <w:t xml:space="preserve">. 2011 </w:t>
            </w:r>
            <w:r>
              <w:rPr>
                <w:rFonts w:cs="Times New Roman"/>
              </w:rPr>
              <w:fldChar w:fldCharType="begin">
                <w:fldData xml:space="preserve">PEVuZE5vdGU+PENpdGU+PEF1dGhvcj5NZW48L0F1dGhvcj48WWVhcj4yMDExPC9ZZWFyPjxSZWNO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</w:fldData>
              </w:fldChar>
            </w:r>
            <w:r w:rsidR="00C5363E">
              <w:rPr>
                <w:rFonts w:cs="Times New Roman"/>
              </w:rPr>
              <w:instrText xml:space="preserve"> ADDIN EN.CITE </w:instrText>
            </w:r>
            <w:r w:rsidR="00C5363E">
              <w:rPr>
                <w:rFonts w:cs="Times New Roman"/>
              </w:rPr>
              <w:fldChar w:fldCharType="begin">
                <w:fldData xml:space="preserve">PEVuZE5vdGU+PENpdGU+PEF1dGhvcj5NZW48L0F1dGhvcj48WWVhcj4yMDExPC9ZZWFyPjxSZWNO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(93)</w:t>
            </w:r>
            <w:r>
              <w:rPr>
                <w:rFonts w:cs="Times New Roman"/>
              </w:rPr>
              <w:fldChar w:fldCharType="end"/>
            </w:r>
          </w:p>
          <w:p w14:paraId="2183985E" w14:textId="60602462"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2012 </w:t>
            </w:r>
            <w:r>
              <w:rPr>
                <w:rFonts w:cs="Times New Roman"/>
              </w:rPr>
              <w:fldChar w:fldCharType="begin">
                <w:fldData xml:space="preserve">PEVuZE5vdGU+PENpdGU+PEF1dGhvcj5TaGVuPC9BdXRob3I+PFllYXI+MjAxMjwvWWVhcj48UmVj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PEVuZE5vdGU+PENpdGU+PEF1dGhvcj5TaGVuPC9BdXRob3I+PFllYXI+MjAxMjwvWWVhcj48UmVj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(94)</w:t>
            </w:r>
            <w:r>
              <w:rPr>
                <w:rFonts w:cs="Times New Roman"/>
              </w:rPr>
              <w:fldChar w:fldCharType="end"/>
            </w:r>
          </w:p>
          <w:p w14:paraId="50790A64" w14:textId="25E95B43" w:rsidR="00A433C0" w:rsidRPr="00B01155" w:rsidRDefault="00A433C0" w:rsidP="00A433C0">
            <w:pPr>
              <w:rPr>
                <w:rFonts w:cs="Times New Roman"/>
              </w:rPr>
            </w:pPr>
            <w:r>
              <w:rPr>
                <w:rFonts w:cs="Times New Roman"/>
              </w:rPr>
              <w:t xml:space="preserve">Chen, </w:t>
            </w:r>
            <w:r w:rsidR="00A81195" w:rsidRPr="00A81195">
              <w:rPr>
                <w:rFonts w:cs="Times New Roman"/>
                <w:i/>
                <w:iCs/>
              </w:rPr>
              <w:t>et al</w:t>
            </w:r>
            <w:r>
              <w:rPr>
                <w:rFonts w:cs="Times New Roman"/>
              </w:rPr>
              <w:t xml:space="preserve">. 2013 </w:t>
            </w:r>
            <w:r>
              <w:rPr>
                <w:rFonts w:cs="Times New Roman"/>
              </w:rPr>
              <w:fldChar w:fldCharType="begin">
                <w:fldData xml:space="preserve">PEVuZE5vdGU+PENpdGU+PEF1dGhvcj5DaGVuPC9BdXRob3I+PFllYXI+MjAxMzwvWWVhcj48UmVj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==
</w:fldData>
              </w:fldChar>
            </w:r>
            <w:r w:rsidR="00C5363E">
              <w:rPr>
                <w:rFonts w:cs="Times New Roman"/>
              </w:rPr>
              <w:instrText xml:space="preserve"> ADDIN EN.CITE </w:instrText>
            </w:r>
            <w:r w:rsidR="00C5363E">
              <w:rPr>
                <w:rFonts w:cs="Times New Roman"/>
              </w:rPr>
              <w:fldChar w:fldCharType="begin">
                <w:fldData xml:space="preserve">PEVuZE5vdGU+PENpdGU+PEF1dGhvcj5DaGVuPC9BdXRob3I+PFllYXI+MjAxMzwvWWVhcj48UmVj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==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(95)</w:t>
            </w:r>
            <w:r>
              <w:rPr>
                <w:rFonts w:cs="Times New Roman"/>
              </w:rPr>
              <w:fldChar w:fldCharType="end"/>
            </w:r>
          </w:p>
          <w:p w14:paraId="4E9079AA" w14:textId="621CE032" w:rsidR="00A433C0" w:rsidRPr="00B01155" w:rsidRDefault="00A433C0" w:rsidP="00A433C0">
            <w:pPr>
              <w:rPr>
                <w:rFonts w:cs="Times New Roman"/>
              </w:rPr>
            </w:pPr>
            <w:proofErr w:type="spellStart"/>
            <w:r>
              <w:rPr>
                <w:rFonts w:cs="Times New Roman"/>
              </w:rPr>
              <w:t>Skou</w:t>
            </w:r>
            <w:proofErr w:type="spellEnd"/>
            <w:r>
              <w:rPr>
                <w:rFonts w:cs="Times New Roman"/>
              </w:rPr>
              <w:t xml:space="preserve">, </w:t>
            </w:r>
            <w:r w:rsidR="00A81195" w:rsidRPr="00A81195">
              <w:rPr>
                <w:rFonts w:cs="Times New Roman"/>
                <w:i/>
                <w:iCs/>
              </w:rPr>
              <w:t>et al</w:t>
            </w:r>
            <w:r>
              <w:rPr>
                <w:rFonts w:cs="Times New Roman"/>
              </w:rPr>
              <w:t xml:space="preserve">. 2014 </w:t>
            </w:r>
            <w:r>
              <w:rPr>
                <w:rFonts w:cs="Times New Roman"/>
              </w:rPr>
              <w:fldChar w:fldCharType="begin">
                <w:fldData xml:space="preserve">PEVuZE5vdGU+PENpdGU+PEF1dGhvcj5Ta291PC9BdXRob3I+PFllYXI+MjAxNDwvWWVhcj48UmVj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</w:fldData>
              </w:fldChar>
            </w:r>
            <w:r w:rsidR="00C5363E">
              <w:rPr>
                <w:rFonts w:cs="Times New Roman"/>
              </w:rPr>
              <w:instrText xml:space="preserve"> ADDIN EN.CITE </w:instrText>
            </w:r>
            <w:r w:rsidR="00C5363E">
              <w:rPr>
                <w:rFonts w:cs="Times New Roman"/>
              </w:rPr>
              <w:fldChar w:fldCharType="begin">
                <w:fldData xml:space="preserve">PEVuZE5vdGU+PENpdGU+PEF1dGhvcj5Ta291PC9BdXRob3I+PFllYXI+MjAxNDwvWWVhcj48UmVj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(96)</w:t>
            </w:r>
            <w:r>
              <w:rPr>
                <w:rFonts w:cs="Times New Roman"/>
              </w:rPr>
              <w:fldChar w:fldCharType="end"/>
            </w:r>
          </w:p>
          <w:p w14:paraId="179858B6" w14:textId="70D32E9E" w:rsidR="00A433C0" w:rsidRPr="00B01155" w:rsidRDefault="00A433C0" w:rsidP="00A433C0">
            <w:pPr>
              <w:rPr>
                <w:rFonts w:cs="Times New Roman"/>
              </w:rPr>
            </w:pPr>
            <w:r>
              <w:rPr>
                <w:rFonts w:cs="Times New Roman"/>
              </w:rPr>
              <w:t xml:space="preserve">Al-Malky, </w:t>
            </w:r>
            <w:r w:rsidR="00A81195" w:rsidRPr="00A81195">
              <w:rPr>
                <w:rFonts w:cs="Times New Roman"/>
                <w:i/>
                <w:iCs/>
              </w:rPr>
              <w:t>et al</w:t>
            </w:r>
            <w:r>
              <w:rPr>
                <w:rFonts w:cs="Times New Roman"/>
              </w:rPr>
              <w:t xml:space="preserve">. 2014 </w:t>
            </w:r>
            <w:r>
              <w:rPr>
                <w:rFonts w:cs="Times New Roman"/>
              </w:rPr>
              <w:fldChar w:fldCharType="begin">
                <w:fldData xml:space="preserve">PEVuZE5vdGU+PENpdGU+PEF1dGhvcj5BbC1NYWxreTwvQXV0aG9yPjxZZWFyPjIwMTQ8L1llYXI+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PEVuZE5vdGU+PENpdGU+PEF1dGhvcj5BbC1NYWxreTwvQXV0aG9yPjxZZWFyPjIwMTQ8L1llYXI+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(97)</w:t>
            </w:r>
            <w:r>
              <w:rPr>
                <w:rFonts w:cs="Times New Roman"/>
              </w:rPr>
              <w:fldChar w:fldCharType="end"/>
            </w:r>
          </w:p>
          <w:p w14:paraId="4A8FEB73" w14:textId="42C60162" w:rsidR="00A433C0" w:rsidRPr="00B01155" w:rsidRDefault="00A433C0" w:rsidP="00A433C0">
            <w:pPr>
              <w:rPr>
                <w:rFonts w:cs="Times New Roman"/>
              </w:rPr>
            </w:pPr>
            <w:proofErr w:type="spellStart"/>
            <w:r>
              <w:rPr>
                <w:rFonts w:cs="Times New Roman"/>
              </w:rPr>
              <w:t>Gopel</w:t>
            </w:r>
            <w:proofErr w:type="spellEnd"/>
            <w:r>
              <w:rPr>
                <w:rFonts w:cs="Times New Roman"/>
              </w:rPr>
              <w:t xml:space="preserve">, </w:t>
            </w:r>
            <w:r w:rsidR="00A81195" w:rsidRPr="00A81195">
              <w:rPr>
                <w:rFonts w:cs="Times New Roman"/>
                <w:i/>
                <w:iCs/>
              </w:rPr>
              <w:t>et al</w:t>
            </w:r>
            <w:r>
              <w:rPr>
                <w:rFonts w:cs="Times New Roman"/>
              </w:rPr>
              <w:t xml:space="preserve">. 2014 </w:t>
            </w:r>
            <w:r>
              <w:rPr>
                <w:rFonts w:cs="Times New Roman"/>
              </w:rPr>
              <w:fldChar w:fldCharType="begin">
                <w:fldData xml:space="preserve">PEVuZE5vdGU+PENpdGU+PEF1dGhvcj5Hb3BlbDwvQXV0aG9yPjxZZWFyPjIwMTQ8L1llYXI+PFJl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PEVuZE5vdGU+PENpdGU+PEF1dGhvcj5Hb3BlbDwvQXV0aG9yPjxZZWFyPjIwMTQ8L1llYXI+PFJl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(98)</w:t>
            </w:r>
            <w:r>
              <w:rPr>
                <w:rFonts w:cs="Times New Roman"/>
              </w:rPr>
              <w:fldChar w:fldCharType="end"/>
            </w:r>
          </w:p>
          <w:p w14:paraId="0E487080" w14:textId="5E04F58D" w:rsidR="00A433C0" w:rsidRPr="00B01155" w:rsidRDefault="00A433C0" w:rsidP="00A433C0">
            <w:pPr>
              <w:rPr>
                <w:rFonts w:cs="Times New Roman"/>
              </w:rPr>
            </w:pPr>
            <w:proofErr w:type="spellStart"/>
            <w:r>
              <w:rPr>
                <w:rFonts w:cs="Times New Roman"/>
              </w:rPr>
              <w:t>Iwanicka-Pronicka</w:t>
            </w:r>
            <w:proofErr w:type="spellEnd"/>
            <w:r>
              <w:rPr>
                <w:rFonts w:cs="Times New Roman"/>
              </w:rPr>
              <w:t xml:space="preserve">, </w:t>
            </w:r>
            <w:r w:rsidR="00A81195" w:rsidRPr="00A81195">
              <w:rPr>
                <w:rFonts w:cs="Times New Roman"/>
                <w:i/>
                <w:iCs/>
              </w:rPr>
              <w:t>et al</w:t>
            </w:r>
            <w:r>
              <w:rPr>
                <w:rFonts w:cs="Times New Roman"/>
              </w:rPr>
              <w:t xml:space="preserve">. 2015 </w:t>
            </w:r>
            <w:r>
              <w:rPr>
                <w:rFonts w:cs="Times New Roman"/>
              </w:rPr>
              <w:fldChar w:fldCharType="begin">
                <w:fldData xml:space="preserve">PEVuZE5vdGU+PENpdGU+PEF1dGhvcj5Jd2FuaWNrYS1Qcm9uaWNrYTwvQXV0aG9yPjxZZWFyPjIw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PEVuZE5vdGU+PENpdGU+PEF1dGhvcj5Jd2FuaWNrYS1Qcm9uaWNrYTwvQXV0aG9yPjxZZWFyPjIw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(99)</w:t>
            </w:r>
            <w:r>
              <w:rPr>
                <w:rFonts w:cs="Times New Roman"/>
              </w:rPr>
              <w:fldChar w:fldCharType="end"/>
            </w:r>
          </w:p>
          <w:p w14:paraId="0C108A30" w14:textId="3ED1B141" w:rsidR="00A433C0" w:rsidRPr="00B01155" w:rsidRDefault="00A433C0" w:rsidP="00A433C0">
            <w:pPr>
              <w:rPr>
                <w:rFonts w:cs="Times New Roman"/>
              </w:rPr>
            </w:pPr>
            <w:r>
              <w:rPr>
                <w:rFonts w:cs="Times New Roman"/>
              </w:rPr>
              <w:t xml:space="preserve">Liu, </w:t>
            </w:r>
            <w:r w:rsidR="00A81195" w:rsidRPr="00A81195">
              <w:rPr>
                <w:rFonts w:cs="Times New Roman"/>
                <w:i/>
                <w:iCs/>
              </w:rPr>
              <w:t>et al</w:t>
            </w:r>
            <w:r>
              <w:rPr>
                <w:rFonts w:cs="Times New Roman"/>
              </w:rPr>
              <w:t xml:space="preserve">. 2015 </w:t>
            </w:r>
            <w:r>
              <w:rPr>
                <w:rFonts w:cs="Times New Roman"/>
              </w:rPr>
              <w:fldChar w:fldCharType="begin">
                <w:fldData xml:space="preserve">PEVuZE5vdGU+PENpdGU+PEF1dGhvcj5MaXU8L0F1dGhvcj48WWVhcj4yMDE1PC9ZZWFyPjxSZWNO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</w:fldData>
              </w:fldChar>
            </w:r>
            <w:r w:rsidR="00C5363E">
              <w:rPr>
                <w:rFonts w:cs="Times New Roman"/>
              </w:rPr>
              <w:instrText xml:space="preserve"> ADDIN EN.CITE </w:instrText>
            </w:r>
            <w:r w:rsidR="00C5363E">
              <w:rPr>
                <w:rFonts w:cs="Times New Roman"/>
              </w:rPr>
              <w:fldChar w:fldCharType="begin">
                <w:fldData xml:space="preserve">PEVuZE5vdGU+PENpdGU+PEF1dGhvcj5MaXU8L0F1dGhvcj48WWVhcj4yMDE1PC9ZZWFyPjxSZWNO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(100)</w:t>
            </w:r>
            <w:r>
              <w:rPr>
                <w:rFonts w:cs="Times New Roman"/>
              </w:rPr>
              <w:fldChar w:fldCharType="end"/>
            </w:r>
          </w:p>
          <w:p w14:paraId="719202F0" w14:textId="1CF7DBD9" w:rsidR="00A433C0" w:rsidRPr="00B01155" w:rsidRDefault="00A433C0" w:rsidP="00A433C0">
            <w:pPr>
              <w:rPr>
                <w:rFonts w:cs="Times New Roman"/>
              </w:rPr>
            </w:pPr>
            <w:r>
              <w:rPr>
                <w:rFonts w:cs="Times New Roman"/>
              </w:rPr>
              <w:t xml:space="preserve">Ding, </w:t>
            </w:r>
            <w:r w:rsidR="00A81195" w:rsidRPr="00A81195">
              <w:rPr>
                <w:rFonts w:cs="Times New Roman"/>
                <w:i/>
                <w:iCs/>
              </w:rPr>
              <w:t>et al</w:t>
            </w:r>
            <w:r>
              <w:rPr>
                <w:rFonts w:cs="Times New Roman"/>
              </w:rPr>
              <w:t xml:space="preserve">. 2016 </w:t>
            </w:r>
            <w:r>
              <w:rPr>
                <w:rFonts w:cs="Times New Roman"/>
              </w:rPr>
              <w:fldChar w:fldCharType="begin">
                <w:fldData xml:space="preserve">PEVuZE5vdGU+PENpdGU+PEF1dGhvcj5EaW5nPC9BdXRob3I+PFllYXI+MjAxNjwvWWVhcj48UmVj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=
</w:fldData>
              </w:fldChar>
            </w:r>
            <w:r w:rsidR="00C5363E">
              <w:rPr>
                <w:rFonts w:cs="Times New Roman"/>
              </w:rPr>
              <w:instrText xml:space="preserve"> ADDIN EN.CITE </w:instrText>
            </w:r>
            <w:r w:rsidR="00C5363E">
              <w:rPr>
                <w:rFonts w:cs="Times New Roman"/>
              </w:rPr>
              <w:fldChar w:fldCharType="begin">
                <w:fldData xml:space="preserve">PEVuZE5vdGU+PENpdGU+PEF1dGhvcj5EaW5nPC9BdXRob3I+PFllYXI+MjAxNjwvWWVhcj48UmVj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=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(55)</w:t>
            </w:r>
            <w:r>
              <w:rPr>
                <w:rFonts w:cs="Times New Roman"/>
              </w:rPr>
              <w:fldChar w:fldCharType="end"/>
            </w:r>
          </w:p>
          <w:p w14:paraId="0987B78A" w14:textId="58785150" w:rsidR="00A433C0" w:rsidRPr="00B01155" w:rsidRDefault="00A433C0" w:rsidP="00A433C0">
            <w:pPr>
              <w:rPr>
                <w:rFonts w:cs="Times New Roman"/>
              </w:rPr>
            </w:pPr>
            <w:proofErr w:type="spellStart"/>
            <w:r>
              <w:rPr>
                <w:rFonts w:cs="Times New Roman"/>
              </w:rPr>
              <w:t>Abusamra</w:t>
            </w:r>
            <w:proofErr w:type="spellEnd"/>
            <w:r>
              <w:rPr>
                <w:rFonts w:cs="Times New Roman"/>
              </w:rPr>
              <w:t xml:space="preserve">, </w:t>
            </w:r>
            <w:r w:rsidR="00A81195" w:rsidRPr="00A81195">
              <w:rPr>
                <w:rFonts w:cs="Times New Roman"/>
                <w:i/>
                <w:iCs/>
              </w:rPr>
              <w:t>et al</w:t>
            </w:r>
            <w:r>
              <w:rPr>
                <w:rFonts w:cs="Times New Roman"/>
              </w:rPr>
              <w:t xml:space="preserve">. 2016 </w:t>
            </w:r>
            <w:r>
              <w:rPr>
                <w:rFonts w:cs="Times New Roman"/>
              </w:rPr>
              <w:fldChar w:fldCharType="begin"/>
            </w:r>
            <w:r w:rsidR="00C5363E">
              <w:rPr>
                <w:rFonts w:cs="Times New Roman"/>
              </w:rPr>
              <w:instrText xml:space="preserve"> ADDIN EN.CITE &lt;EndNote&gt;&lt;Cite&gt;&lt;Author&gt;Abusamra&lt;/Author&gt;&lt;Year&gt;2016&lt;/Year&gt;&lt;RecNum&gt;89&lt;/RecNum&gt;&lt;DisplayText&gt;(101)&lt;/DisplayText&gt;&lt;record&gt;&lt;rec-number&gt;89&lt;/rec-number&gt;&lt;foreign-keys&gt;&lt;key app="EN" db-id="0ztvxe5zqe5v5fevxzyx0rsme5rzw00vzzda" timestamp="1601305299"&gt;89&lt;/key&gt;&lt;/foreign-keys&gt;&lt;ref-type name="Journal Article"&gt;17&lt;/ref-type&gt;&lt;contributors&gt;&lt;authors&gt;&lt;author&gt;Abusamra, R.&lt;/author&gt;&lt;author&gt;McShane, D.&lt;/author&gt;&lt;/authors&gt;&lt;/contributors&gt;&lt;auth-address&gt;Department of Paediatrics, Cambridge University Hospitals NHS Foundation Trust, Cambridge, UK. Electronic address: r.abusamra@nhs.net.&amp;#xD;Department of Paediatrics, Cambridge University Hospitals NHS Foundation Trust, Cambridge, UK.&lt;/auth-address&gt;&lt;titles&gt;&lt;title&gt;Is deafness mutation screening required in cystic fibrosis patients?&lt;/title&gt;&lt;secondary-title&gt;Paediatr Respir Rev&lt;/secondary-title&gt;&lt;/titles&gt;&lt;periodical&gt;&lt;full-title&gt;Paediatr Respir Rev&lt;/full-title&gt;&lt;/periodical&gt;&lt;pages&gt;24-6&lt;/pages&gt;&lt;volume&gt;20 Suppl&lt;/volume&gt;&lt;edition&gt;2016/07/19&lt;/edition&gt;&lt;keywords&gt;&lt;keyword&gt;Adolescent&lt;/keyword&gt;&lt;keyword&gt;Aminoglycosides/*adverse effects&lt;/keyword&gt;&lt;keyword&gt;Consanguinity&lt;/keyword&gt;&lt;keyword&gt;Cystic Fibrosis/*drug therapy/*genetics/microbiology&lt;/keyword&gt;&lt;keyword&gt;DNA Mutational Analysis&lt;/keyword&gt;&lt;keyword&gt;Deafness/*chemically induced/*genetics&lt;/keyword&gt;&lt;keyword&gt;Humans&lt;/keyword&gt;&lt;keyword&gt;Male&lt;/keyword&gt;&lt;keyword&gt;Mutation/*genetics&lt;/keyword&gt;&lt;keyword&gt;Pharmacogenetics&lt;/keyword&gt;&lt;keyword&gt;*Aminoglycosides&lt;/keyword&gt;&lt;keyword&gt;*Cystic fibrosis&lt;/keyword&gt;&lt;keyword&gt;*Hearing loss&lt;/keyword&gt;&lt;keyword&gt;*Mitochondrial mutation m.1555A&amp;gt;G.&lt;/keyword&gt;&lt;/keywords&gt;&lt;dates&gt;&lt;year&gt;2016&lt;/year&gt;&lt;pub-dates&gt;&lt;date&gt;Aug&lt;/date&gt;&lt;/pub-dates&gt;&lt;/dates&gt;&lt;isbn&gt;1526-0550 (Electronic)&amp;#xD;1526-0542 (Linking)&lt;/isbn&gt;&lt;accession-num&gt;27427311&lt;/accession-num&gt;&lt;urls&gt;&lt;related-urls&gt;&lt;url&gt;https://www.ncbi.nlm.nih.gov/pubmed/27427311&lt;/url&gt;&lt;/related-urls&gt;&lt;/urls&gt;&lt;electronic-resource-num&gt;10.1016/j.prrv.2016.06.010&lt;/electronic-resource-num&gt;&lt;/record&gt;&lt;/Cite&gt;&lt;/EndNote&gt;</w:instrText>
            </w:r>
            <w:r>
              <w:rPr>
                <w:rFonts w:cs="Times New Roman"/>
              </w:rPr>
              <w:fldChar w:fldCharType="separate"/>
            </w:r>
            <w:r w:rsidR="00C5363E">
              <w:rPr>
                <w:rFonts w:cs="Times New Roman"/>
                <w:noProof/>
              </w:rPr>
              <w:t>(101)</w:t>
            </w:r>
            <w:r>
              <w:rPr>
                <w:rFonts w:cs="Times New Roman"/>
              </w:rPr>
              <w:fldChar w:fldCharType="end"/>
            </w:r>
          </w:p>
          <w:p w14:paraId="3698D079" w14:textId="7E9882C7" w:rsidR="00A433C0" w:rsidRPr="00B01155" w:rsidRDefault="00A433C0" w:rsidP="00A433C0">
            <w:pPr>
              <w:rPr>
                <w:rFonts w:cs="Times New Roman"/>
              </w:rPr>
            </w:pPr>
            <w:r>
              <w:rPr>
                <w:rFonts w:cs="Times New Roman"/>
              </w:rPr>
              <w:t xml:space="preserve">Wu, </w:t>
            </w:r>
            <w:r w:rsidR="00A81195" w:rsidRPr="00A81195">
              <w:rPr>
                <w:rFonts w:cs="Times New Roman"/>
                <w:i/>
                <w:iCs/>
              </w:rPr>
              <w:t>et al</w:t>
            </w:r>
            <w:r>
              <w:rPr>
                <w:rFonts w:cs="Times New Roman"/>
              </w:rPr>
              <w:t xml:space="preserve">. 2018 </w:t>
            </w:r>
            <w:r>
              <w:rPr>
                <w:rFonts w:cs="Times New Roman"/>
              </w:rPr>
              <w:fldChar w:fldCharType="begin"/>
            </w:r>
            <w:r w:rsidR="00C5363E">
              <w:rPr>
                <w:rFonts w:cs="Times New Roman"/>
              </w:rPr>
              <w:instrText xml:space="preserve"> ADDIN EN.CITE &lt;EndNote&gt;&lt;Cite&gt;&lt;Author&gt;Wu&lt;/Author&gt;&lt;Year&gt;2018&lt;/Year&gt;&lt;RecNum&gt;90&lt;/RecNum&gt;&lt;DisplayText&gt;(102)&lt;/DisplayText&gt;&lt;record&gt;&lt;rec-number&gt;90&lt;/rec-number&gt;&lt;foreign-keys&gt;&lt;key app="EN" db-id="0ztvxe5zqe5v5fevxzyx0rsme5rzw00vzzda" timestamp="1601305301"&gt;90&lt;/key&gt;&lt;/foreign-keys&gt;&lt;ref-type name="Journal Article"&gt;17&lt;/ref-type&gt;&lt;contributors&gt;&lt;authors&gt;&lt;author&gt;Wu, L.&lt;/author&gt;&lt;author&gt;Li, R.&lt;/author&gt;&lt;author&gt;Chen, J.&lt;/author&gt;&lt;author&gt;Chen, Y.&lt;/author&gt;&lt;author&gt;Yang, M.&lt;/author&gt;&lt;author&gt;Wu, Q.&lt;/author&gt;&lt;/authors&gt;&lt;/contributors&gt;&lt;auth-address&gt;Department of Otolaryngology, Shengli Clinical Medical College of Fujian Medical University, Fujian Provincial Hospital, Fuzhou, Fujian 350001, P.R. China.&amp;#xD;Department of Obstetrics, Shengli Clinical Medical College of Fujian Medical University, Fujian Provincial Hospital, Fuzhou, Fujian 350001, P.R. China.&amp;#xD;Department of Neonatology, Shengli Clinical Medical College of Fujian Medical University, Fujian Provincial Hospital, Fuzhou, Fujian 350001, P.R. China.&amp;#xD;Department of Neonatology, Fujian Provincial Maternal and Child Health Care Hospital, Fuzhou, Fujian 350001, P.R. China.&lt;/auth-address&gt;&lt;titles&gt;&lt;title&gt;Analysis of mitochondrial A1555G mutation in infants with hearing impairment&lt;/title&gt;&lt;secondary-title&gt;Exp Ther Med&lt;/secondary-title&gt;&lt;/titles&gt;&lt;periodical&gt;&lt;full-title&gt;Exp Ther Med&lt;/full-title&gt;&lt;/periodical&gt;&lt;pages&gt;5307-5313&lt;/pages&gt;&lt;volume&gt;15&lt;/volume&gt;&lt;number&gt;6&lt;/number&gt;&lt;edition&gt;2018/05/29&lt;/edition&gt;&lt;keywords&gt;&lt;keyword&gt;A1555g&lt;/keyword&gt;&lt;keyword&gt;T15943c&lt;/keyword&gt;&lt;keyword&gt;deafness&lt;/keyword&gt;&lt;keyword&gt;infant&lt;/keyword&gt;&lt;keyword&gt;mitochondrial mutations&lt;/keyword&gt;&lt;keyword&gt;transfer RNA metabolism&lt;/keyword&gt;&lt;/keywords&gt;&lt;dates&gt;&lt;year&gt;2018&lt;/year&gt;&lt;pub-dates&gt;&lt;date&gt;Jun&lt;/date&gt;&lt;/pub-dates&gt;&lt;/dates&gt;&lt;isbn&gt;1792-0981 (Print)&amp;#xD;1792-0981 (Linking)&lt;/isbn&gt;&lt;accession-num&gt;29805548&lt;/accession-num&gt;&lt;urls&gt;&lt;related-urls&gt;&lt;url&gt;https://www.ncbi.nlm.nih.gov/pubmed/29805548&lt;/url&gt;&lt;/related-urls&gt;&lt;/urls&gt;&lt;custom2&gt;PMC5958681&lt;/custom2&gt;&lt;electronic-resource-num&gt;10.3892/etm.2018.6078&lt;/electronic-resource-num&gt;&lt;/record&gt;&lt;/Cite&gt;&lt;/EndNote&gt;</w:instrText>
            </w:r>
            <w:r>
              <w:rPr>
                <w:rFonts w:cs="Times New Roman"/>
              </w:rPr>
              <w:fldChar w:fldCharType="separate"/>
            </w:r>
            <w:r w:rsidR="00C5363E">
              <w:rPr>
                <w:rFonts w:cs="Times New Roman"/>
                <w:noProof/>
              </w:rPr>
              <w:t>(102)</w:t>
            </w:r>
            <w:r>
              <w:rPr>
                <w:rFonts w:cs="Times New Roman"/>
              </w:rPr>
              <w:fldChar w:fldCharType="end"/>
            </w:r>
          </w:p>
        </w:tc>
        <w:tc>
          <w:tcPr>
            <w:tcW w:w="0" w:type="auto"/>
            <w:shd w:val="clear" w:color="auto" w:fill="auto"/>
            <w:noWrap/>
          </w:tcPr>
          <w:p w14:paraId="1F82734C" w14:textId="77777777" w:rsidR="00A433C0" w:rsidRPr="00B01155" w:rsidRDefault="00A433C0" w:rsidP="00A433C0">
            <w:pPr>
              <w:rPr>
                <w:rFonts w:cs="Times New Roman"/>
              </w:rPr>
            </w:pPr>
            <w:r w:rsidRPr="00B01155">
              <w:rPr>
                <w:rFonts w:cs="Times New Roman"/>
              </w:rPr>
              <w:lastRenderedPageBreak/>
              <w:t>High</w:t>
            </w:r>
          </w:p>
        </w:tc>
      </w:tr>
      <w:tr w:rsidR="00A433C0" w:rsidRPr="007422B0" w14:paraId="4AA2FCA9" w14:textId="77777777" w:rsidTr="00A81195">
        <w:trPr>
          <w:trHeight w:val="683"/>
        </w:trPr>
        <w:tc>
          <w:tcPr>
            <w:tcW w:w="0" w:type="auto"/>
            <w:shd w:val="clear" w:color="auto" w:fill="auto"/>
          </w:tcPr>
          <w:p w14:paraId="61CCA9CC" w14:textId="77777777" w:rsidR="00A433C0" w:rsidRPr="00B01155" w:rsidRDefault="00A433C0" w:rsidP="00A433C0">
            <w:pPr>
              <w:rPr>
                <w:rFonts w:cs="Times New Roman"/>
              </w:rPr>
            </w:pPr>
            <w:r w:rsidRPr="00B01155">
              <w:rPr>
                <w:rFonts w:cs="Times New Roman"/>
              </w:rPr>
              <w:lastRenderedPageBreak/>
              <w:t>Clinical</w:t>
            </w:r>
          </w:p>
        </w:tc>
        <w:tc>
          <w:tcPr>
            <w:tcW w:w="5106" w:type="dxa"/>
            <w:shd w:val="clear" w:color="auto" w:fill="auto"/>
          </w:tcPr>
          <w:p w14:paraId="039AE449" w14:textId="77777777" w:rsidR="00A433C0" w:rsidRPr="00B01155" w:rsidRDefault="00A433C0" w:rsidP="00A433C0">
            <w:pPr>
              <w:rPr>
                <w:rFonts w:cs="Times New Roman"/>
              </w:rPr>
            </w:pPr>
            <w:r w:rsidRPr="00B01155">
              <w:rPr>
                <w:rFonts w:cs="Times New Roman"/>
              </w:rPr>
              <w:t>The A1555G variant increases susceptibility to aminoglycoside-induced tinnitus</w:t>
            </w:r>
          </w:p>
        </w:tc>
        <w:tc>
          <w:tcPr>
            <w:tcW w:w="3095" w:type="dxa"/>
            <w:shd w:val="clear" w:color="auto" w:fill="auto"/>
          </w:tcPr>
          <w:p w14:paraId="68346A95" w14:textId="76CEBB45" w:rsidR="00A433C0" w:rsidRPr="00B01155" w:rsidRDefault="00A433C0" w:rsidP="00A433C0">
            <w:pPr>
              <w:rPr>
                <w:rFonts w:cs="Times New Roman"/>
              </w:rPr>
            </w:pPr>
            <w:proofErr w:type="spellStart"/>
            <w:r>
              <w:rPr>
                <w:rFonts w:cs="Times New Roman"/>
              </w:rPr>
              <w:t>Tono</w:t>
            </w:r>
            <w:proofErr w:type="spellEnd"/>
            <w:r>
              <w:rPr>
                <w:rFonts w:cs="Times New Roman"/>
              </w:rPr>
              <w:t xml:space="preserve">, </w:t>
            </w:r>
            <w:r w:rsidR="00A81195" w:rsidRPr="00A81195">
              <w:rPr>
                <w:rFonts w:cs="Times New Roman"/>
                <w:i/>
                <w:iCs/>
              </w:rPr>
              <w:t>et al</w:t>
            </w:r>
            <w:r>
              <w:rPr>
                <w:rFonts w:cs="Times New Roman"/>
              </w:rPr>
              <w:t xml:space="preserve">. 1998 </w:t>
            </w:r>
            <w:r>
              <w:rPr>
                <w:rFonts w:cs="Times New Roman"/>
              </w:rPr>
              <w:fldChar w:fldCharType="begin"/>
            </w:r>
            <w:r w:rsidR="00C5363E">
              <w:rPr>
                <w:rFonts w:cs="Times New Roman"/>
              </w:rPr>
              <w:instrText xml:space="preserve"> ADDIN EN.CITE &lt;EndNote&gt;&lt;Cite&gt;&lt;Author&gt;Tono&lt;/Author&gt;&lt;Year&gt;1998&lt;/Year&gt;&lt;RecNum&gt;53&lt;/RecNum&gt;&lt;DisplayText&gt;(65)&lt;/DisplayText&gt;&lt;record&gt;&lt;rec-number&gt;53&lt;/rec-number&gt;&lt;foreign-keys&gt;&lt;key app="EN" db-id="0ztvxe5zqe5v5fevxzyx0rsme5rzw00vzzda" timestamp="1601305182"&gt;53&lt;/key&gt;&lt;/foreign-keys&gt;&lt;ref-type name="Journal Article"&gt;17&lt;/ref-type&gt;&lt;contributors&gt;&lt;authors&gt;&lt;author&gt;Tono, T.&lt;/author&gt;&lt;author&gt;Ushisako, Y.&lt;/author&gt;&lt;author&gt;Kiyomizu, K.&lt;/author&gt;&lt;author&gt;Usami, S.&lt;/author&gt;&lt;author&gt;Abe, S.&lt;/author&gt;&lt;author&gt;Shinkawa, H.&lt;/author&gt;&lt;author&gt;Komune, S.&lt;/author&gt;&lt;/authors&gt;&lt;/contributors&gt;&lt;auth-address&gt;Department of Otorhinolaryngology, Miyazaki Medical College, Kiyotake, Japan.&lt;/auth-address&gt;&lt;titles&gt;&lt;title&gt;Cochlear implantation in a patient with profound hearing loss with the A1555G mitochondrial mutation&lt;/title&gt;&lt;secondary-title&gt;Am J Otol&lt;/secondary-title&gt;&lt;/titles&gt;&lt;periodical&gt;&lt;full-title&gt;Am J Otol&lt;/full-title&gt;&lt;/periodical&gt;&lt;pages&gt;754-7&lt;/pages&gt;&lt;volume&gt;19&lt;/volume&gt;&lt;number&gt;6&lt;/number&gt;&lt;edition&gt;1998/11/27&lt;/edition&gt;&lt;keywords&gt;&lt;keyword&gt;Antibiotics, Antitubercular/*adverse effects&lt;/keyword&gt;&lt;keyword&gt;Audiometry, Speech&lt;/keyword&gt;&lt;keyword&gt;*Cochlear Implantation&lt;/keyword&gt;&lt;keyword&gt;DNA, Mitochondrial/*genetics&lt;/keyword&gt;&lt;keyword&gt;Hearing Loss, Sensorineural/chemically induced/diagnosis/*genetics/*surgery&lt;/keyword&gt;&lt;keyword&gt;Humans&lt;/keyword&gt;&lt;keyword&gt;Male&lt;/keyword&gt;&lt;keyword&gt;Middle Aged&lt;/keyword&gt;&lt;keyword&gt;Pedigree&lt;/keyword&gt;&lt;keyword&gt;Point Mutation/*genetics&lt;/keyword&gt;&lt;keyword&gt;Streptomycin/*adverse effects&lt;/keyword&gt;&lt;/keywords&gt;&lt;dates&gt;&lt;year&gt;1998&lt;/year&gt;&lt;pub-dates&gt;&lt;date&gt;Nov&lt;/date&gt;&lt;/pub-dates&gt;&lt;/dates&gt;&lt;isbn&gt;0192-9763 (Print)&amp;#xD;0192-9763 (Linking)&lt;/isbn&gt;&lt;accession-num&gt;9831149&lt;/accession-num&gt;&lt;urls&gt;&lt;related-urls&gt;&lt;url&gt;https://www.ncbi.nlm.nih.gov/pubmed/9831149&lt;/url&gt;&lt;/related-urls&gt;&lt;/urls&gt;&lt;/record&gt;&lt;/Cite&gt;&lt;/EndNote&gt;</w:instrText>
            </w:r>
            <w:r>
              <w:rPr>
                <w:rFonts w:cs="Times New Roman"/>
              </w:rPr>
              <w:fldChar w:fldCharType="separate"/>
            </w:r>
            <w:r w:rsidR="00C5363E">
              <w:rPr>
                <w:rFonts w:cs="Times New Roman"/>
                <w:noProof/>
              </w:rPr>
              <w:t>(65)</w:t>
            </w:r>
            <w:r>
              <w:rPr>
                <w:rFonts w:cs="Times New Roman"/>
              </w:rPr>
              <w:fldChar w:fldCharType="end"/>
            </w:r>
          </w:p>
        </w:tc>
        <w:tc>
          <w:tcPr>
            <w:tcW w:w="0" w:type="auto"/>
            <w:shd w:val="clear" w:color="auto" w:fill="auto"/>
            <w:noWrap/>
          </w:tcPr>
          <w:p w14:paraId="3DE9BA75" w14:textId="77777777" w:rsidR="00A433C0" w:rsidRPr="00B01155" w:rsidRDefault="00A433C0" w:rsidP="00A433C0">
            <w:pPr>
              <w:rPr>
                <w:rFonts w:cs="Times New Roman"/>
              </w:rPr>
            </w:pPr>
            <w:r w:rsidRPr="00B01155">
              <w:rPr>
                <w:rFonts w:cs="Times New Roman"/>
              </w:rPr>
              <w:t>Weak</w:t>
            </w:r>
          </w:p>
        </w:tc>
      </w:tr>
      <w:tr w:rsidR="00A433C0" w:rsidRPr="007422B0" w14:paraId="386C4682" w14:textId="77777777" w:rsidTr="00A81195">
        <w:trPr>
          <w:trHeight w:val="710"/>
        </w:trPr>
        <w:tc>
          <w:tcPr>
            <w:tcW w:w="0" w:type="auto"/>
            <w:shd w:val="clear" w:color="auto" w:fill="auto"/>
          </w:tcPr>
          <w:p w14:paraId="69C3B748" w14:textId="77777777" w:rsidR="00A433C0" w:rsidRPr="00B01155" w:rsidRDefault="00A433C0" w:rsidP="00A433C0">
            <w:pPr>
              <w:rPr>
                <w:rFonts w:cs="Times New Roman"/>
              </w:rPr>
            </w:pPr>
            <w:r w:rsidRPr="00B01155">
              <w:rPr>
                <w:rFonts w:cs="Times New Roman"/>
              </w:rPr>
              <w:t>Clinical</w:t>
            </w:r>
          </w:p>
        </w:tc>
        <w:tc>
          <w:tcPr>
            <w:tcW w:w="5106" w:type="dxa"/>
            <w:shd w:val="clear" w:color="auto" w:fill="auto"/>
          </w:tcPr>
          <w:p w14:paraId="0CDF87D4" w14:textId="38D26713" w:rsidR="00A433C0" w:rsidRPr="00B01155" w:rsidRDefault="00A433C0" w:rsidP="00A433C0">
            <w:pPr>
              <w:rPr>
                <w:rFonts w:cs="Times New Roman"/>
              </w:rPr>
            </w:pPr>
            <w:r w:rsidRPr="00B01155">
              <w:rPr>
                <w:rFonts w:cs="Times New Roman"/>
              </w:rPr>
              <w:t xml:space="preserve">An increased </w:t>
            </w:r>
            <w:proofErr w:type="spellStart"/>
            <w:r w:rsidRPr="00B01155">
              <w:rPr>
                <w:rFonts w:cs="Times New Roman"/>
              </w:rPr>
              <w:t>variantal</w:t>
            </w:r>
            <w:proofErr w:type="spellEnd"/>
            <w:r w:rsidRPr="00B01155">
              <w:rPr>
                <w:rFonts w:cs="Times New Roman"/>
              </w:rPr>
              <w:t xml:space="preserve"> load of A1555G increases severity of hearing loss</w:t>
            </w:r>
          </w:p>
          <w:p w14:paraId="766A947F" w14:textId="77777777" w:rsidR="00A433C0" w:rsidRPr="00B01155" w:rsidRDefault="00A433C0" w:rsidP="00A433C0">
            <w:pPr>
              <w:rPr>
                <w:rFonts w:cs="Times New Roman"/>
              </w:rPr>
            </w:pPr>
          </w:p>
        </w:tc>
        <w:tc>
          <w:tcPr>
            <w:tcW w:w="3095" w:type="dxa"/>
            <w:shd w:val="clear" w:color="auto" w:fill="auto"/>
          </w:tcPr>
          <w:p w14:paraId="71CFCD16" w14:textId="17E525F4" w:rsidR="00A433C0" w:rsidRPr="00B01155" w:rsidRDefault="00A433C0" w:rsidP="00A433C0">
            <w:pPr>
              <w:rPr>
                <w:rFonts w:cs="Times New Roman"/>
              </w:rPr>
            </w:pPr>
            <w:r>
              <w:rPr>
                <w:rFonts w:cs="Times New Roman"/>
              </w:rPr>
              <w:t xml:space="preserve">del Castillo, </w:t>
            </w:r>
            <w:r w:rsidR="00A81195" w:rsidRPr="00A81195">
              <w:rPr>
                <w:rFonts w:cs="Times New Roman"/>
                <w:i/>
                <w:iCs/>
              </w:rPr>
              <w:t>et al</w:t>
            </w:r>
            <w:r>
              <w:rPr>
                <w:rFonts w:cs="Times New Roman"/>
              </w:rPr>
              <w:t xml:space="preserve">. 2003 </w:t>
            </w:r>
            <w:r>
              <w:rPr>
                <w:rFonts w:cs="Times New Roman"/>
              </w:rPr>
              <w:fldChar w:fldCharType="begin">
                <w:fldData xml:space="preserve">PEVuZE5vdGU+PENpdGU+PEF1dGhvcj5kZWwgQ2FzdGlsbG88L0F1dGhvcj48WWVhcj4yMDAzPC9Z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</w:fldData>
              </w:fldChar>
            </w:r>
            <w:r w:rsidR="00C5363E">
              <w:rPr>
                <w:rFonts w:cs="Times New Roman"/>
              </w:rPr>
              <w:instrText xml:space="preserve"> ADDIN EN.CITE </w:instrText>
            </w:r>
            <w:r w:rsidR="00C5363E">
              <w:rPr>
                <w:rFonts w:cs="Times New Roman"/>
              </w:rPr>
              <w:fldChar w:fldCharType="begin">
                <w:fldData xml:space="preserve">PEVuZE5vdGU+PENpdGU+PEF1dGhvcj5kZWwgQ2FzdGlsbG88L0F1dGhvcj48WWVhcj4yMDAzPC9Z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(73)</w:t>
            </w:r>
            <w:r>
              <w:rPr>
                <w:rFonts w:cs="Times New Roman"/>
              </w:rPr>
              <w:fldChar w:fldCharType="end"/>
            </w:r>
          </w:p>
          <w:p w14:paraId="4BFBB60F" w14:textId="606B16AD" w:rsidR="00A433C0" w:rsidRPr="00B01155" w:rsidRDefault="00A433C0" w:rsidP="00A433C0">
            <w:pPr>
              <w:rPr>
                <w:rFonts w:cs="Times New Roman"/>
              </w:rPr>
            </w:pPr>
            <w:proofErr w:type="spellStart"/>
            <w:r>
              <w:rPr>
                <w:rFonts w:cs="Times New Roman"/>
              </w:rPr>
              <w:t>Ballana</w:t>
            </w:r>
            <w:proofErr w:type="spellEnd"/>
            <w:r>
              <w:rPr>
                <w:rFonts w:cs="Times New Roman"/>
              </w:rPr>
              <w:t xml:space="preserve">, </w:t>
            </w:r>
            <w:r w:rsidR="00A81195" w:rsidRPr="00A81195">
              <w:rPr>
                <w:rFonts w:cs="Times New Roman"/>
                <w:i/>
                <w:iCs/>
              </w:rPr>
              <w:t>et al</w:t>
            </w:r>
            <w:r>
              <w:rPr>
                <w:rFonts w:cs="Times New Roman"/>
              </w:rPr>
              <w:t xml:space="preserve">. 2008 </w:t>
            </w:r>
            <w:r>
              <w:rPr>
                <w:rFonts w:cs="Times New Roman"/>
              </w:rPr>
              <w:fldChar w:fldCharType="begin">
                <w:fldData xml:space="preserve">PEVuZE5vdGU+PENpdGU+PEF1dGhvcj5CYWxsYW5hPC9BdXRob3I+PFllYXI+MjAwODwvWWVhcj48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PEVuZE5vdGU+PENpdGU+PEF1dGhvcj5CYWxsYW5hPC9BdXRob3I+PFllYXI+MjAwODwvWWVhcj48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(84)</w:t>
            </w:r>
            <w:r>
              <w:rPr>
                <w:rFonts w:cs="Times New Roman"/>
              </w:rPr>
              <w:fldChar w:fldCharType="end"/>
            </w:r>
          </w:p>
          <w:p w14:paraId="12843B0A" w14:textId="6E8A2EC3" w:rsidR="00A433C0" w:rsidRPr="00B01155" w:rsidRDefault="00A433C0" w:rsidP="00A433C0">
            <w:pPr>
              <w:rPr>
                <w:rFonts w:cs="Times New Roman"/>
              </w:rPr>
            </w:pPr>
            <w:r>
              <w:rPr>
                <w:rFonts w:cs="Times New Roman"/>
              </w:rPr>
              <w:t xml:space="preserve">Shen, </w:t>
            </w:r>
            <w:r w:rsidR="00A81195" w:rsidRPr="00A81195">
              <w:rPr>
                <w:rFonts w:cs="Times New Roman"/>
                <w:i/>
                <w:iCs/>
              </w:rPr>
              <w:t>et al</w:t>
            </w:r>
            <w:r>
              <w:rPr>
                <w:rFonts w:cs="Times New Roman"/>
              </w:rPr>
              <w:t xml:space="preserve">. 2012 </w:t>
            </w:r>
            <w:r>
              <w:rPr>
                <w:rFonts w:cs="Times New Roman"/>
              </w:rPr>
              <w:fldChar w:fldCharType="begin">
                <w:fldData xml:space="preserve">PEVuZE5vdGU+PENpdGU+PEF1dGhvcj5TaGVuPC9BdXRob3I+PFllYXI+MjAxMjwvWWVhcj48UmVj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==
</w:fldData>
              </w:fldChar>
            </w:r>
            <w:r w:rsidR="00C5363E">
              <w:rPr>
                <w:rFonts w:cs="Times New Roman"/>
              </w:rPr>
              <w:instrText xml:space="preserve"> ADDIN EN.CITE </w:instrText>
            </w:r>
            <w:r w:rsidR="00C5363E">
              <w:rPr>
                <w:rFonts w:cs="Times New Roman"/>
              </w:rPr>
              <w:fldChar w:fldCharType="begin">
                <w:fldData xml:space="preserve">PEVuZE5vdGU+PENpdGU+PEF1dGhvcj5TaGVuPC9BdXRob3I+PFllYXI+MjAxMjwvWWVhcj48UmVj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==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(94)</w:t>
            </w:r>
            <w:r>
              <w:rPr>
                <w:rFonts w:cs="Times New Roman"/>
              </w:rPr>
              <w:fldChar w:fldCharType="end"/>
            </w:r>
          </w:p>
        </w:tc>
        <w:tc>
          <w:tcPr>
            <w:tcW w:w="0" w:type="auto"/>
            <w:shd w:val="clear" w:color="auto" w:fill="auto"/>
            <w:noWrap/>
          </w:tcPr>
          <w:p w14:paraId="75D99D16" w14:textId="77777777" w:rsidR="00A433C0" w:rsidRPr="00B01155" w:rsidRDefault="00A433C0" w:rsidP="00A433C0">
            <w:pPr>
              <w:rPr>
                <w:rFonts w:cs="Times New Roman"/>
              </w:rPr>
            </w:pPr>
            <w:r w:rsidRPr="00B01155">
              <w:rPr>
                <w:rFonts w:cs="Times New Roman"/>
              </w:rPr>
              <w:t>Weak</w:t>
            </w:r>
          </w:p>
        </w:tc>
      </w:tr>
      <w:tr w:rsidR="00A433C0" w:rsidRPr="007422B0" w14:paraId="6253F6B5" w14:textId="77777777" w:rsidTr="00A81195">
        <w:trPr>
          <w:trHeight w:val="863"/>
        </w:trPr>
        <w:tc>
          <w:tcPr>
            <w:tcW w:w="0" w:type="auto"/>
            <w:shd w:val="clear" w:color="auto" w:fill="auto"/>
          </w:tcPr>
          <w:p w14:paraId="2CD9CA43" w14:textId="77777777" w:rsidR="00A433C0" w:rsidRPr="00B01155" w:rsidRDefault="00A433C0" w:rsidP="00A433C0">
            <w:pPr>
              <w:rPr>
                <w:rFonts w:cs="Times New Roman"/>
              </w:rPr>
            </w:pPr>
            <w:r w:rsidRPr="00B01155">
              <w:rPr>
                <w:rFonts w:cs="Times New Roman"/>
              </w:rPr>
              <w:t xml:space="preserve">Clinical </w:t>
            </w:r>
          </w:p>
        </w:tc>
        <w:tc>
          <w:tcPr>
            <w:tcW w:w="5106" w:type="dxa"/>
            <w:shd w:val="clear" w:color="auto" w:fill="auto"/>
          </w:tcPr>
          <w:p w14:paraId="0AE8F7BB" w14:textId="6DBAF83E" w:rsidR="00A433C0" w:rsidRPr="00B01155" w:rsidRDefault="00A433C0" w:rsidP="00A433C0">
            <w:pPr>
              <w:rPr>
                <w:rFonts w:cs="Times New Roman"/>
              </w:rPr>
            </w:pPr>
            <w:r w:rsidRPr="00B01155">
              <w:rPr>
                <w:rFonts w:cs="Times New Roman"/>
              </w:rPr>
              <w:t>The A1555G variant increases susceptibility to aminoglycoside-induced vestibular dysfunction</w:t>
            </w:r>
          </w:p>
          <w:p w14:paraId="26746666" w14:textId="77777777" w:rsidR="00A433C0" w:rsidRPr="00B01155" w:rsidRDefault="00A433C0" w:rsidP="00A433C0">
            <w:pPr>
              <w:rPr>
                <w:rFonts w:cs="Times New Roman"/>
              </w:rPr>
            </w:pPr>
          </w:p>
        </w:tc>
        <w:tc>
          <w:tcPr>
            <w:tcW w:w="3095" w:type="dxa"/>
            <w:shd w:val="clear" w:color="auto" w:fill="auto"/>
          </w:tcPr>
          <w:p w14:paraId="5A892A00" w14:textId="3D4C1A4F" w:rsidR="00A433C0" w:rsidRPr="00B01155" w:rsidRDefault="00A433C0" w:rsidP="00A433C0">
            <w:pPr>
              <w:rPr>
                <w:rFonts w:cs="Times New Roman"/>
              </w:rPr>
            </w:pPr>
            <w:proofErr w:type="spellStart"/>
            <w:r>
              <w:rPr>
                <w:rFonts w:cs="Times New Roman"/>
              </w:rPr>
              <w:t>Usami</w:t>
            </w:r>
            <w:proofErr w:type="spellEnd"/>
            <w:r>
              <w:rPr>
                <w:rFonts w:cs="Times New Roman"/>
              </w:rPr>
              <w:t xml:space="preserve">, </w:t>
            </w:r>
            <w:r w:rsidR="00A81195" w:rsidRPr="00A81195">
              <w:rPr>
                <w:rFonts w:cs="Times New Roman"/>
                <w:i/>
                <w:iCs/>
              </w:rPr>
              <w:t>et al</w:t>
            </w:r>
            <w:r>
              <w:rPr>
                <w:rFonts w:cs="Times New Roman"/>
              </w:rPr>
              <w:t xml:space="preserve">. 1997 </w:t>
            </w:r>
            <w:r>
              <w:rPr>
                <w:rFonts w:cs="Times New Roman"/>
              </w:rPr>
              <w:fldChar w:fldCharType="begin"/>
            </w:r>
            <w:r w:rsidR="00C5363E">
              <w:rPr>
                <w:rFonts w:cs="Times New Roman"/>
              </w:rPr>
              <w:instrText xml:space="preserve"> ADDIN EN.CITE &lt;EndNote&gt;&lt;Cite&gt;&lt;Author&gt;Usami&lt;/Author&gt;&lt;Year&gt;1997&lt;/Year&gt;&lt;RecNum&gt;48&lt;/RecNum&gt;&lt;DisplayText&gt;(60)&lt;/DisplayText&gt;&lt;record&gt;&lt;rec-number&gt;48&lt;/rec-number&gt;&lt;foreign-keys&gt;&lt;key app="EN" db-id="0ztvxe5zqe5v5fevxzyx0rsme5rzw00vzzda" timestamp="1601305169"&gt;48&lt;/key&gt;&lt;/foreign-keys&gt;&lt;ref-type name="Journal Article"&gt;17&lt;/ref-type&gt;&lt;contributors&gt;&lt;authors&gt;&lt;author&gt;Usami, S.&lt;/author&gt;&lt;author&gt;Abe, S.&lt;/author&gt;&lt;author&gt;Kasai, M.&lt;/author&gt;&lt;author&gt;Shinkawa, H.&lt;/author&gt;&lt;author&gt;Moeller, B.&lt;/author&gt;&lt;author&gt;Kenyon, J. B.&lt;/author&gt;&lt;author&gt;Kimberling, W. J.&lt;/author&gt;&lt;/authors&gt;&lt;/contributors&gt;&lt;auth-address&gt;Department of Otorhinolaryngology, Hirosaki University School of Medicine, Japan.&lt;/auth-address&gt;&lt;titles&gt;&lt;title&gt;Genetic and clinical features of sensorineural hearing loss associated with the 1555 mitochondrial mutation&lt;/title&gt;&lt;secondary-title&gt;Laryngoscope&lt;/secondary-title&gt;&lt;/titles&gt;&lt;periodical&gt;&lt;full-title&gt;Laryngoscope&lt;/full-title&gt;&lt;/periodical&gt;&lt;pages&gt;483-90&lt;/pages&gt;&lt;volume&gt;107&lt;/volume&gt;&lt;number&gt;4&lt;/number&gt;&lt;edition&gt;1997/04/01&lt;/edition&gt;&lt;keywords&gt;&lt;keyword&gt;Aminoglycosides/*adverse effects&lt;/keyword&gt;&lt;keyword&gt;Asian Continental Ancestry Group&lt;/keyword&gt;&lt;keyword&gt;Audiometry&lt;/keyword&gt;&lt;keyword&gt;Genetic Predisposition to Disease&lt;/keyword&gt;&lt;keyword&gt;Hearing Loss, Sensorineural/chemically induced/diagnosis/*genetics&lt;/keyword&gt;&lt;keyword&gt;Humans&lt;/keyword&gt;&lt;keyword&gt;Japan&lt;/keyword&gt;&lt;keyword&gt;Pedigree&lt;/keyword&gt;&lt;keyword&gt;*Point Mutation&lt;/keyword&gt;&lt;keyword&gt;RNA/*genetics&lt;/keyword&gt;&lt;keyword&gt;RNA, Mitochondrial&lt;/keyword&gt;&lt;keyword&gt;Vestibular Function Tests&lt;/keyword&gt;&lt;/keywords&gt;&lt;dates&gt;&lt;year&gt;1997&lt;/year&gt;&lt;pub-dates&gt;&lt;date&gt;Apr&lt;/date&gt;&lt;/pub-dates&gt;&lt;/dates&gt;&lt;isbn&gt;0023-852X (Print)&amp;#xD;0023-852X (Linking)&lt;/isbn&gt;&lt;accession-num&gt;9111378&lt;/accession-num&gt;&lt;urls&gt;&lt;related-urls&gt;&lt;url&gt;https://www.ncbi.nlm.nih.gov/pubmed/9111378&lt;/url&gt;&lt;/related-urls&gt;&lt;/urls&gt;&lt;electronic-resource-num&gt;10.1097/00005537-199704000-00011&lt;/electronic-resource-num&gt;&lt;/record&gt;&lt;/Cite&gt;&lt;/EndNote&gt;</w:instrText>
            </w:r>
            <w:r>
              <w:rPr>
                <w:rFonts w:cs="Times New Roman"/>
              </w:rPr>
              <w:fldChar w:fldCharType="separate"/>
            </w:r>
            <w:r w:rsidR="00C5363E">
              <w:rPr>
                <w:rFonts w:cs="Times New Roman"/>
                <w:noProof/>
              </w:rPr>
              <w:t>(60)</w:t>
            </w:r>
            <w:r>
              <w:rPr>
                <w:rFonts w:cs="Times New Roman"/>
              </w:rPr>
              <w:fldChar w:fldCharType="end"/>
            </w:r>
          </w:p>
          <w:p w14:paraId="5B1D1EC3" w14:textId="09AFC594" w:rsidR="00A433C0" w:rsidRPr="00B01155" w:rsidRDefault="00A433C0" w:rsidP="00A433C0">
            <w:pPr>
              <w:rPr>
                <w:rFonts w:cs="Times New Roman"/>
              </w:rPr>
            </w:pPr>
            <w:r>
              <w:rPr>
                <w:rFonts w:cs="Times New Roman"/>
              </w:rPr>
              <w:t xml:space="preserve">Noguchi,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&lt;EndNote&gt;&lt;Cite&gt;&lt;Author&gt;Noguchi&lt;/Author&gt;&lt;Year&gt;2004&lt;/Year&gt;&lt;RecNum&gt;63&lt;/RecNum&gt;&lt;DisplayText&gt;(75)&lt;/DisplayText&gt;&lt;record&gt;&lt;rec-number&gt;63&lt;/rec-number&gt;&lt;foreign-keys&gt;&lt;key app="EN" db-id="0ztvxe5zqe5v5fevxzyx0rsme5rzw00vzzda" timestamp="1601305214"&gt;63&lt;/key&gt;&lt;/foreign-keys&gt;&lt;ref-type name="Journal Article"&gt;17&lt;/ref-type&gt;&lt;contributors&gt;&lt;authors&gt;&lt;author&gt;Noguchi, Y.&lt;/author&gt;&lt;author&gt;Yashima, T.&lt;/author&gt;&lt;author&gt;Ito, T.&lt;/author&gt;&lt;author&gt;Sumi, T.&lt;/author&gt;&lt;author&gt;Tsuzuku, T.&lt;/author&gt;&lt;author&gt;Kitamura, K.&lt;/author&gt;&lt;/authors&gt;&lt;/contributors&gt;&lt;auth-address&gt;Department of Otolaryngology, Graduate School, Tokyo Medical and Dental University, 1-5-45, Yushima, Bunkyo-ku, Tokyo 113-8519, Japan. noguchi.oto@tmd.ac.jp&lt;/auth-address&gt;&lt;titles&gt;&lt;title&gt;Audiovestibular findings in patients with mitochondrial A1555G mutation&lt;/title&gt;&lt;secondary-title&gt;Laryngoscope&lt;/secondary-title&gt;&lt;/titles&gt;&lt;periodical&gt;&lt;full-title&gt;Laryngoscope&lt;/full-title&gt;&lt;/periodical&gt;&lt;pages&gt;344-8&lt;/pages&gt;&lt;volume&gt;114&lt;/volume&gt;&lt;number&gt;2&lt;/number&gt;&lt;edition&gt;2004/02/03&lt;/edition&gt;&lt;keywords&gt;&lt;keyword&gt;Adult&lt;/keyword&gt;&lt;keyword&gt;Aged&lt;/keyword&gt;&lt;keyword&gt;Audiometry, Evoked Response&lt;/keyword&gt;&lt;keyword&gt;Audiometry, Speech&lt;/keyword&gt;&lt;keyword&gt;DNA, Mitochondrial/*genetics&lt;/keyword&gt;&lt;keyword&gt;Electronystagmography&lt;/keyword&gt;&lt;keyword&gt;Genes, Recessive&lt;/keyword&gt;&lt;keyword&gt;Hair Cells, Auditory/abnormalities&lt;/keyword&gt;&lt;keyword&gt;Hearing Loss/*genetics&lt;/keyword&gt;&lt;keyword&gt;Humans&lt;/keyword&gt;&lt;keyword&gt;Middle Aged&lt;/keyword&gt;&lt;keyword&gt;Mutation/*genetics&lt;/keyword&gt;&lt;keyword&gt;Retrospective Studies&lt;/keyword&gt;&lt;/keywords&gt;&lt;dates&gt;&lt;year&gt;2004&lt;/year&gt;&lt;pub-dates&gt;&lt;date&gt;Feb&lt;/date&gt;&lt;/pub-dates&gt;&lt;/dates&gt;&lt;isbn&gt;0023-852X (Print)&amp;#xD;0023-852X (Linking)&lt;/isbn&gt;&lt;accession-num&gt;14755216&lt;/accession-num&gt;&lt;urls&gt;&lt;related-urls&gt;&lt;url&gt;https://www.ncbi.nlm.nih.gov/pubmed/14755216&lt;/url&gt;&lt;/related-urls&gt;&lt;/urls&gt;&lt;electronic-resource-num&gt;10.1097/00005537-200402000-00031&lt;/electronic-resource-num&gt;&lt;/record&gt;&lt;/Cite&gt;&lt;/EndNote&gt;</w:instrText>
            </w:r>
            <w:r>
              <w:rPr>
                <w:rFonts w:cs="Times New Roman"/>
              </w:rPr>
              <w:fldChar w:fldCharType="separate"/>
            </w:r>
            <w:r w:rsidR="00C5363E">
              <w:rPr>
                <w:rFonts w:cs="Times New Roman"/>
                <w:noProof/>
              </w:rPr>
              <w:t>(75)</w:t>
            </w:r>
            <w:r>
              <w:rPr>
                <w:rFonts w:cs="Times New Roman"/>
              </w:rPr>
              <w:fldChar w:fldCharType="end"/>
            </w:r>
          </w:p>
          <w:p w14:paraId="0731F3BD" w14:textId="0CD5F37D" w:rsidR="00A433C0" w:rsidRPr="00B01155" w:rsidRDefault="00A433C0" w:rsidP="00A433C0">
            <w:pPr>
              <w:rPr>
                <w:rFonts w:cs="Times New Roman"/>
              </w:rPr>
            </w:pPr>
            <w:r>
              <w:rPr>
                <w:rFonts w:cs="Times New Roman"/>
              </w:rPr>
              <w:t xml:space="preserve">Leveque, </w:t>
            </w:r>
            <w:r w:rsidR="00A81195" w:rsidRPr="00A81195">
              <w:rPr>
                <w:rFonts w:cs="Times New Roman"/>
                <w:i/>
                <w:iCs/>
              </w:rPr>
              <w:t>et al</w:t>
            </w:r>
            <w:r>
              <w:rPr>
                <w:rFonts w:cs="Times New Roman"/>
              </w:rPr>
              <w:t xml:space="preserve">. 2007 </w:t>
            </w:r>
            <w:r>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 </w:instrText>
            </w:r>
            <w:r w:rsidR="00C5363E">
              <w:rPr>
                <w:rFonts w:cs="Times New Roman"/>
              </w:rPr>
              <w:fldChar w:fldCharType="begin">
                <w:fldData xml:space="preserve">PEVuZE5vdGU+PENpdGU+PEF1dGhvcj5MZXZlcXVlPC9BdXRob3I+PFllYXI+MjAwNzwvWWVhcj48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</w:fldData>
              </w:fldChar>
            </w:r>
            <w:r w:rsidR="00C5363E">
              <w:rPr>
                <w:rFonts w:cs="Times New Roman"/>
              </w:rPr>
              <w:instrText xml:space="preserve"> ADDIN EN.CITE.DATA </w:instrText>
            </w:r>
            <w:r w:rsidR="00C5363E">
              <w:rPr>
                <w:rFonts w:cs="Times New Roman"/>
              </w:rPr>
            </w:r>
            <w:r w:rsidR="00C5363E">
              <w:rPr>
                <w:rFonts w:cs="Times New Roman"/>
              </w:rPr>
              <w:fldChar w:fldCharType="end"/>
            </w:r>
            <w:r>
              <w:rPr>
                <w:rFonts w:cs="Times New Roman"/>
              </w:rPr>
              <w:fldChar w:fldCharType="separate"/>
            </w:r>
            <w:r w:rsidR="00C5363E">
              <w:rPr>
                <w:rFonts w:cs="Times New Roman"/>
                <w:noProof/>
              </w:rPr>
              <w:t>(28)</w:t>
            </w:r>
            <w:r>
              <w:rPr>
                <w:rFonts w:cs="Times New Roman"/>
              </w:rPr>
              <w:fldChar w:fldCharType="end"/>
            </w:r>
          </w:p>
        </w:tc>
        <w:tc>
          <w:tcPr>
            <w:tcW w:w="0" w:type="auto"/>
            <w:shd w:val="clear" w:color="auto" w:fill="auto"/>
            <w:noWrap/>
          </w:tcPr>
          <w:p w14:paraId="2260456C" w14:textId="77777777" w:rsidR="00A433C0" w:rsidRPr="00B01155" w:rsidRDefault="00A433C0" w:rsidP="00A433C0">
            <w:pPr>
              <w:rPr>
                <w:rFonts w:cs="Times New Roman"/>
              </w:rPr>
            </w:pPr>
            <w:r w:rsidRPr="00B01155">
              <w:rPr>
                <w:rFonts w:cs="Times New Roman"/>
              </w:rPr>
              <w:t>Weak</w:t>
            </w:r>
          </w:p>
        </w:tc>
      </w:tr>
      <w:tr w:rsidR="00A433C0" w:rsidRPr="007422B0" w14:paraId="37BCB0C1" w14:textId="77777777" w:rsidTr="00A81195">
        <w:trPr>
          <w:trHeight w:val="629"/>
        </w:trPr>
        <w:tc>
          <w:tcPr>
            <w:tcW w:w="0" w:type="auto"/>
            <w:shd w:val="clear" w:color="auto" w:fill="auto"/>
          </w:tcPr>
          <w:p w14:paraId="4A2C599E" w14:textId="77777777" w:rsidR="00A433C0" w:rsidRPr="00B01155" w:rsidRDefault="00A433C0" w:rsidP="00A433C0">
            <w:pPr>
              <w:rPr>
                <w:rFonts w:cs="Times New Roman"/>
              </w:rPr>
            </w:pPr>
            <w:r w:rsidRPr="00B01155">
              <w:rPr>
                <w:rFonts w:cs="Times New Roman"/>
              </w:rPr>
              <w:t>Clinical</w:t>
            </w:r>
          </w:p>
        </w:tc>
        <w:tc>
          <w:tcPr>
            <w:tcW w:w="5106" w:type="dxa"/>
            <w:shd w:val="clear" w:color="auto" w:fill="auto"/>
          </w:tcPr>
          <w:p w14:paraId="2276D067" w14:textId="77777777" w:rsidR="00A433C0" w:rsidRPr="00B01155" w:rsidRDefault="00A433C0" w:rsidP="00A433C0">
            <w:pPr>
              <w:rPr>
                <w:rFonts w:cs="Times New Roman"/>
              </w:rPr>
            </w:pPr>
            <w:r w:rsidRPr="00B01155">
              <w:rPr>
                <w:rFonts w:cs="Times New Roman"/>
              </w:rPr>
              <w:t>The C1556T variant increases susceptibility to aminoglycoside-induced tinnitus</w:t>
            </w:r>
          </w:p>
        </w:tc>
        <w:tc>
          <w:tcPr>
            <w:tcW w:w="3095" w:type="dxa"/>
            <w:shd w:val="clear" w:color="auto" w:fill="auto"/>
          </w:tcPr>
          <w:p w14:paraId="4325B644" w14:textId="711E6F6F" w:rsidR="00A433C0" w:rsidRPr="00B01155" w:rsidRDefault="00A433C0" w:rsidP="00A433C0">
            <w:pPr>
              <w:rPr>
                <w:rFonts w:cs="Times New Roman"/>
              </w:rPr>
            </w:pPr>
            <w:proofErr w:type="spellStart"/>
            <w:r>
              <w:rPr>
                <w:rFonts w:cs="Times New Roman"/>
              </w:rPr>
              <w:t>Tanimoto</w:t>
            </w:r>
            <w:proofErr w:type="spellEnd"/>
            <w:r>
              <w:rPr>
                <w:rFonts w:cs="Times New Roman"/>
              </w:rPr>
              <w:t xml:space="preserve">, </w:t>
            </w:r>
            <w:r w:rsidR="00A81195" w:rsidRPr="00A81195">
              <w:rPr>
                <w:rFonts w:cs="Times New Roman"/>
                <w:i/>
                <w:iCs/>
              </w:rPr>
              <w:t>et al</w:t>
            </w:r>
            <w:r>
              <w:rPr>
                <w:rFonts w:cs="Times New Roman"/>
              </w:rPr>
              <w:t xml:space="preserve">. 2004 </w:t>
            </w:r>
            <w:r>
              <w:rPr>
                <w:rFonts w:cs="Times New Roman"/>
              </w:rPr>
              <w:fldChar w:fldCharType="begin"/>
            </w:r>
            <w:r w:rsidR="00C5363E">
              <w:rPr>
                <w:rFonts w:cs="Times New Roman"/>
              </w:rPr>
              <w:instrText xml:space="preserve"> ADDIN EN.CITE &lt;EndNote&gt;&lt;Cite&gt;&lt;Author&gt;Tanimoto&lt;/Author&gt;&lt;Year&gt;2004&lt;/Year&gt;&lt;RecNum&gt;91&lt;/RecNum&gt;&lt;DisplayText&gt;(103)&lt;/DisplayText&gt;&lt;record&gt;&lt;rec-number&gt;91&lt;/rec-number&gt;&lt;foreign-keys&gt;&lt;key app="EN" db-id="0ztvxe5zqe5v5fevxzyx0rsme5rzw00vzzda" timestamp="1601305305"&gt;91&lt;/key&gt;&lt;/foreign-keys&gt;&lt;ref-type name="Journal Article"&gt;17&lt;/ref-type&gt;&lt;contributors&gt;&lt;authors&gt;&lt;author&gt;Tanimoto, H.&lt;/author&gt;&lt;author&gt;Nishio, H.&lt;/author&gt;&lt;author&gt;Matsuo, M.&lt;/author&gt;&lt;author&gt;Nibu, K.&lt;/author&gt;&lt;/authors&gt;&lt;/contributors&gt;&lt;auth-address&gt;Department of Otolaryngology-Head and Neck Surgery, Kobe University Graduate School of Medicine, Kobe, Japan. tanimoto@med.kobe-u.ac.jp&lt;/auth-address&gt;&lt;titles&gt;&lt;title&gt;A novel mitochondrial mutation, 1556C --&amp;gt; T, in a Japanese patient with streptomycin-induced tinnitus&lt;/title&gt;&lt;secondary-title&gt;Acta Otolaryngol&lt;/secondary-title&gt;&lt;/titles&gt;&lt;periodical&gt;&lt;full-title&gt;Acta Otolaryngol&lt;/full-title&gt;&lt;/periodical&gt;&lt;pages&gt;258-61&lt;/pages&gt;&lt;volume&gt;124&lt;/volume&gt;&lt;number&gt;3&lt;/number&gt;&lt;edition&gt;2004/05/15&lt;/edition&gt;&lt;keywords&gt;&lt;keyword&gt;Aged&lt;/keyword&gt;&lt;keyword&gt;Anti-Bacterial Agents/*adverse effects&lt;/keyword&gt;&lt;keyword&gt;Audiometry, Pure-Tone&lt;/keyword&gt;&lt;keyword&gt;Base Sequence&lt;/keyword&gt;&lt;keyword&gt;DNA, Mitochondrial/chemistry/*genetics&lt;/keyword&gt;&lt;keyword&gt;Humans&lt;/keyword&gt;&lt;keyword&gt;Japan&lt;/keyword&gt;&lt;keyword&gt;Male&lt;/keyword&gt;&lt;keyword&gt;Molecular Sequence Data&lt;/keyword&gt;&lt;keyword&gt;*Point Mutation&lt;/keyword&gt;&lt;keyword&gt;Polymerase Chain Reaction&lt;/keyword&gt;&lt;keyword&gt;Polymorphism, Restriction Fragment Length&lt;/keyword&gt;&lt;keyword&gt;RNA, Ribosomal/genetics&lt;/keyword&gt;&lt;keyword&gt;Sequence Analysis, DNA&lt;/keyword&gt;&lt;keyword&gt;Streptomycin/*adverse effects&lt;/keyword&gt;&lt;keyword&gt;Tinnitus/*chemically induced/genetics&lt;/keyword&gt;&lt;/keywords&gt;&lt;dates&gt;&lt;year&gt;2004&lt;/year&gt;&lt;pub-dates&gt;&lt;date&gt;Apr&lt;/date&gt;&lt;/pub-dates&gt;&lt;/dates&gt;&lt;isbn&gt;0001-6489 (Print)&amp;#xD;0001-6489 (Linking)&lt;/isbn&gt;&lt;accession-num&gt;15141753&lt;/accession-num&gt;&lt;urls&gt;&lt;related-urls&gt;&lt;url&gt;https://www.ncbi.nlm.nih.gov/pubmed/15141753&lt;/url&gt;&lt;/related-urls&gt;&lt;/urls&gt;&lt;electronic-resource-num&gt;10.1080/00016480310015740&lt;/electronic-resource-num&gt;&lt;/record&gt;&lt;/Cite&gt;&lt;/EndNote&gt;</w:instrText>
            </w:r>
            <w:r>
              <w:rPr>
                <w:rFonts w:cs="Times New Roman"/>
              </w:rPr>
              <w:fldChar w:fldCharType="separate"/>
            </w:r>
            <w:r w:rsidR="00C5363E">
              <w:rPr>
                <w:rFonts w:cs="Times New Roman"/>
                <w:noProof/>
              </w:rPr>
              <w:t>(103)</w:t>
            </w:r>
            <w:r>
              <w:rPr>
                <w:rFonts w:cs="Times New Roman"/>
              </w:rPr>
              <w:fldChar w:fldCharType="end"/>
            </w:r>
          </w:p>
        </w:tc>
        <w:tc>
          <w:tcPr>
            <w:tcW w:w="0" w:type="auto"/>
            <w:shd w:val="clear" w:color="auto" w:fill="auto"/>
            <w:noWrap/>
          </w:tcPr>
          <w:p w14:paraId="18CE270C" w14:textId="77777777" w:rsidR="00A433C0" w:rsidRPr="00B01155" w:rsidRDefault="00A433C0" w:rsidP="00A433C0">
            <w:pPr>
              <w:rPr>
                <w:rFonts w:cs="Times New Roman"/>
              </w:rPr>
            </w:pPr>
            <w:r w:rsidRPr="00B01155">
              <w:rPr>
                <w:rFonts w:cs="Times New Roman"/>
              </w:rPr>
              <w:t>Weak</w:t>
            </w:r>
          </w:p>
        </w:tc>
      </w:tr>
    </w:tbl>
    <w:p w14:paraId="30D9D017" w14:textId="461BC54E" w:rsidR="00A433C0" w:rsidRDefault="00A433C0" w:rsidP="00B45595">
      <w:pPr>
        <w:sectPr w:rsidR="00A433C0" w:rsidSect="00081855">
          <w:pgSz w:w="15840" w:h="12240" w:orient="landscape"/>
          <w:pgMar w:top="1440" w:right="1440" w:bottom="1440" w:left="1440" w:header="720" w:footer="720" w:gutter="0"/>
          <w:cols w:space="720"/>
          <w:docGrid w:linePitch="360"/>
        </w:sectPr>
      </w:pPr>
    </w:p>
    <w:p w14:paraId="0B35BDE5" w14:textId="2F10CE1C" w:rsidR="00B45595" w:rsidRDefault="00BE5831" w:rsidP="00BE5831">
      <w:pPr>
        <w:pStyle w:val="Heading1"/>
      </w:pPr>
      <w:r>
        <w:lastRenderedPageBreak/>
        <w:t>References</w:t>
      </w:r>
    </w:p>
    <w:p w14:paraId="62F730A0" w14:textId="77777777" w:rsidR="00C77F14" w:rsidRDefault="00C77F14"/>
    <w:p w14:paraId="74A7E706" w14:textId="77777777" w:rsidR="00C77F14" w:rsidRDefault="00C77F14"/>
    <w:p w14:paraId="2522531E" w14:textId="77777777" w:rsidR="00C5363E" w:rsidRPr="00C5363E" w:rsidRDefault="00C77F14" w:rsidP="00C5363E">
      <w:pPr>
        <w:pStyle w:val="EndNoteBibliography"/>
        <w:spacing w:after="0"/>
        <w:ind w:left="720" w:hanging="720"/>
      </w:pPr>
      <w:r>
        <w:fldChar w:fldCharType="begin"/>
      </w:r>
      <w:r>
        <w:instrText xml:space="preserve"> ADDIN EN.REFLIST </w:instrText>
      </w:r>
      <w:r>
        <w:fldChar w:fldCharType="separate"/>
      </w:r>
      <w:r w:rsidR="00C5363E" w:rsidRPr="00C5363E">
        <w:t>(1)</w:t>
      </w:r>
      <w:r w:rsidR="00C5363E" w:rsidRPr="00C5363E">
        <w:tab/>
        <w:t xml:space="preserve">Valdes, R., Payne, D.A. &amp; Linder, M.W. Laboratory analysis and application of pharmacogenetics to clinical practice. </w:t>
      </w:r>
      <w:r w:rsidR="00C5363E" w:rsidRPr="00C5363E">
        <w:rPr>
          <w:i/>
        </w:rPr>
        <w:t>The National Academy of Clinical Biochemistry (NACB) - Laboratory Medicine Practice Guidelines</w:t>
      </w:r>
      <w:r w:rsidR="00C5363E" w:rsidRPr="00C5363E">
        <w:t xml:space="preserve"> 2010.</w:t>
      </w:r>
    </w:p>
    <w:p w14:paraId="7E449DE0" w14:textId="77777777" w:rsidR="00C5363E" w:rsidRPr="00C5363E" w:rsidRDefault="00C5363E" w:rsidP="00C5363E">
      <w:pPr>
        <w:pStyle w:val="EndNoteBibliography"/>
        <w:spacing w:after="0"/>
        <w:ind w:left="720" w:hanging="720"/>
      </w:pPr>
      <w:r w:rsidRPr="00C5363E">
        <w:t>(2)</w:t>
      </w:r>
      <w:r w:rsidRPr="00C5363E">
        <w:tab/>
        <w:t xml:space="preserve">Relling, M.V. &amp; Klein, T.E. CPIC: Clinical Pharmacogenetics Implementation Consortium of the Pharmacogenomics Research Network. </w:t>
      </w:r>
      <w:r w:rsidRPr="00C5363E">
        <w:rPr>
          <w:i/>
        </w:rPr>
        <w:t>Clinical pharmacology and therapeutics</w:t>
      </w:r>
      <w:r w:rsidRPr="00C5363E">
        <w:t xml:space="preserve">  </w:t>
      </w:r>
      <w:r w:rsidRPr="00C5363E">
        <w:rPr>
          <w:b/>
        </w:rPr>
        <w:t>89</w:t>
      </w:r>
      <w:r w:rsidRPr="00C5363E">
        <w:t>, 464-7 (2011).</w:t>
      </w:r>
    </w:p>
    <w:p w14:paraId="2524AAEA" w14:textId="77777777" w:rsidR="00C5363E" w:rsidRPr="00C5363E" w:rsidRDefault="00C5363E" w:rsidP="00C5363E">
      <w:pPr>
        <w:pStyle w:val="EndNoteBibliography"/>
        <w:spacing w:after="0"/>
        <w:ind w:left="720" w:hanging="720"/>
      </w:pPr>
      <w:r w:rsidRPr="00C5363E">
        <w:t>(3)</w:t>
      </w:r>
      <w:r w:rsidRPr="00C5363E">
        <w:tab/>
        <w:t>Adolescents, P.o.A.G.f.A.a. Guidelines for the use of antiretroviral agents in HIV-1-infected adults and adolescents. Department of Health and Human Services.   1-166 (2011).</w:t>
      </w:r>
    </w:p>
    <w:p w14:paraId="228B6F0D" w14:textId="77777777" w:rsidR="00C5363E" w:rsidRPr="00C5363E" w:rsidRDefault="00C5363E" w:rsidP="00C5363E">
      <w:pPr>
        <w:pStyle w:val="EndNoteBibliography"/>
        <w:spacing w:after="0"/>
        <w:ind w:left="720" w:hanging="720"/>
      </w:pPr>
      <w:r w:rsidRPr="00C5363E">
        <w:t>(4)</w:t>
      </w:r>
      <w:r w:rsidRPr="00C5363E">
        <w:tab/>
        <w:t>Shuldiner, A.R.</w:t>
      </w:r>
      <w:r w:rsidRPr="00C5363E">
        <w:rPr>
          <w:i/>
        </w:rPr>
        <w:t xml:space="preserve"> et al.</w:t>
      </w:r>
      <w:r w:rsidRPr="00C5363E">
        <w:t xml:space="preserve"> The Pharmacogenomics Research Network Translational Pharmacogenetics Program: overcoming challenges of real-world implementation. </w:t>
      </w:r>
      <w:r w:rsidRPr="00C5363E">
        <w:rPr>
          <w:i/>
        </w:rPr>
        <w:t>Clinical pharmacology and therapeutics</w:t>
      </w:r>
      <w:r w:rsidRPr="00C5363E">
        <w:t xml:space="preserve">  </w:t>
      </w:r>
      <w:r w:rsidRPr="00C5363E">
        <w:rPr>
          <w:b/>
        </w:rPr>
        <w:t>94</w:t>
      </w:r>
      <w:r w:rsidRPr="00C5363E">
        <w:t>, 207-10 (2013).</w:t>
      </w:r>
    </w:p>
    <w:p w14:paraId="0071A8EF" w14:textId="77777777" w:rsidR="00C5363E" w:rsidRPr="00C5363E" w:rsidRDefault="00C5363E" w:rsidP="00C5363E">
      <w:pPr>
        <w:pStyle w:val="EndNoteBibliography"/>
        <w:spacing w:after="0"/>
        <w:ind w:left="720" w:hanging="720"/>
      </w:pPr>
      <w:r w:rsidRPr="00C5363E">
        <w:t>(5)</w:t>
      </w:r>
      <w:r w:rsidRPr="00C5363E">
        <w:tab/>
        <w:t>Wilke, R.A.</w:t>
      </w:r>
      <w:r w:rsidRPr="00C5363E">
        <w:rPr>
          <w:i/>
        </w:rPr>
        <w:t xml:space="preserve"> et al.</w:t>
      </w:r>
      <w:r w:rsidRPr="00C5363E">
        <w:t xml:space="preserve"> The emerging role of electronic medical records in pharmacogenomics. </w:t>
      </w:r>
      <w:r w:rsidRPr="00C5363E">
        <w:rPr>
          <w:i/>
        </w:rPr>
        <w:t>Clinical pharmacology and therapeutics</w:t>
      </w:r>
      <w:r w:rsidRPr="00C5363E">
        <w:t xml:space="preserve">  </w:t>
      </w:r>
      <w:r w:rsidRPr="00C5363E">
        <w:rPr>
          <w:b/>
        </w:rPr>
        <w:t>89</w:t>
      </w:r>
      <w:r w:rsidRPr="00C5363E">
        <w:t>, 379-86 (2011).</w:t>
      </w:r>
    </w:p>
    <w:p w14:paraId="7321429E" w14:textId="77777777" w:rsidR="00C5363E" w:rsidRPr="00C5363E" w:rsidRDefault="00C5363E" w:rsidP="00C5363E">
      <w:pPr>
        <w:pStyle w:val="EndNoteBibliography"/>
        <w:spacing w:after="0"/>
        <w:ind w:left="720" w:hanging="720"/>
      </w:pPr>
      <w:r w:rsidRPr="00C5363E">
        <w:t>(6)</w:t>
      </w:r>
      <w:r w:rsidRPr="00C5363E">
        <w:tab/>
        <w:t>Peterson, J.F.</w:t>
      </w:r>
      <w:r w:rsidRPr="00C5363E">
        <w:rPr>
          <w:i/>
        </w:rPr>
        <w:t xml:space="preserve"> et al.</w:t>
      </w:r>
      <w:r w:rsidRPr="00C5363E">
        <w:t xml:space="preserve"> Electronic health record design and implementation for pharmacogenomics: a local perspective. </w:t>
      </w:r>
      <w:r w:rsidRPr="00C5363E">
        <w:rPr>
          <w:i/>
        </w:rPr>
        <w:t>Genetics in medicine : official journal of the American College of Medical Genetics</w:t>
      </w:r>
      <w:r w:rsidRPr="00C5363E">
        <w:t xml:space="preserve">  </w:t>
      </w:r>
      <w:r w:rsidRPr="00C5363E">
        <w:rPr>
          <w:b/>
        </w:rPr>
        <w:t>15</w:t>
      </w:r>
      <w:r w:rsidRPr="00C5363E">
        <w:t>, 833-41 (2013).</w:t>
      </w:r>
    </w:p>
    <w:p w14:paraId="08A4FE23" w14:textId="77777777" w:rsidR="00C5363E" w:rsidRPr="00C5363E" w:rsidRDefault="00C5363E" w:rsidP="00C5363E">
      <w:pPr>
        <w:pStyle w:val="EndNoteBibliography"/>
        <w:spacing w:after="0"/>
        <w:ind w:left="720" w:hanging="720"/>
      </w:pPr>
      <w:r w:rsidRPr="00C5363E">
        <w:t>(7)</w:t>
      </w:r>
      <w:r w:rsidRPr="00C5363E">
        <w:tab/>
        <w:t>Gottesman, O.</w:t>
      </w:r>
      <w:r w:rsidRPr="00C5363E">
        <w:rPr>
          <w:i/>
        </w:rPr>
        <w:t xml:space="preserve"> et al.</w:t>
      </w:r>
      <w:r w:rsidRPr="00C5363E">
        <w:t xml:space="preserve"> The Electronic Medical Records and Genomics (eMERGE) Network: past, present, and future. </w:t>
      </w:r>
      <w:r w:rsidRPr="00C5363E">
        <w:rPr>
          <w:i/>
        </w:rPr>
        <w:t>Genetics in medicine : official journal of the American College of Medical Genetics</w:t>
      </w:r>
      <w:r w:rsidRPr="00C5363E">
        <w:t xml:space="preserve">  </w:t>
      </w:r>
      <w:r w:rsidRPr="00C5363E">
        <w:rPr>
          <w:b/>
        </w:rPr>
        <w:t>15</w:t>
      </w:r>
      <w:r w:rsidRPr="00C5363E">
        <w:t>, 761-71 (2013).</w:t>
      </w:r>
    </w:p>
    <w:p w14:paraId="194AD161" w14:textId="77777777" w:rsidR="00C5363E" w:rsidRPr="00C5363E" w:rsidRDefault="00C5363E" w:rsidP="00C5363E">
      <w:pPr>
        <w:pStyle w:val="EndNoteBibliography"/>
        <w:spacing w:after="0"/>
        <w:ind w:left="720" w:hanging="720"/>
      </w:pPr>
      <w:r w:rsidRPr="00C5363E">
        <w:t>(8)</w:t>
      </w:r>
      <w:r w:rsidRPr="00C5363E">
        <w:tab/>
        <w:t xml:space="preserve">Kullo, I.J., Jarvik, G.P., Manolio, T.A., Williams, M.S. &amp; Roden, D.M. Leveraging the electronic health record to implement genomic medicine. </w:t>
      </w:r>
      <w:r w:rsidRPr="00C5363E">
        <w:rPr>
          <w:i/>
        </w:rPr>
        <w:t>Genetics in medicine : official journal of the American College of Medical Genetics</w:t>
      </w:r>
      <w:r w:rsidRPr="00C5363E">
        <w:t xml:space="preserve">  </w:t>
      </w:r>
      <w:r w:rsidRPr="00C5363E">
        <w:rPr>
          <w:b/>
        </w:rPr>
        <w:t>15</w:t>
      </w:r>
      <w:r w:rsidRPr="00C5363E">
        <w:t>, 270-1 (2013).</w:t>
      </w:r>
    </w:p>
    <w:p w14:paraId="033FF0AD" w14:textId="77777777" w:rsidR="00C5363E" w:rsidRPr="00C5363E" w:rsidRDefault="00C5363E" w:rsidP="00C5363E">
      <w:pPr>
        <w:pStyle w:val="EndNoteBibliography"/>
        <w:spacing w:after="0"/>
        <w:ind w:left="720" w:hanging="720"/>
      </w:pPr>
      <w:r w:rsidRPr="00C5363E">
        <w:t>(9)</w:t>
      </w:r>
      <w:r w:rsidRPr="00C5363E">
        <w:tab/>
        <w:t>Hicks, J.K.</w:t>
      </w:r>
      <w:r w:rsidRPr="00C5363E">
        <w:rPr>
          <w:i/>
        </w:rPr>
        <w:t xml:space="preserve"> et al.</w:t>
      </w:r>
      <w:r w:rsidRPr="00C5363E">
        <w:t xml:space="preserve"> A clinician-driven automated system for integration of pharmacogenetic interpretations into an electronic medical record. </w:t>
      </w:r>
      <w:r w:rsidRPr="00C5363E">
        <w:rPr>
          <w:i/>
        </w:rPr>
        <w:t>Clinical pharmacology and therapeutics</w:t>
      </w:r>
      <w:r w:rsidRPr="00C5363E">
        <w:t xml:space="preserve">  </w:t>
      </w:r>
      <w:r w:rsidRPr="00C5363E">
        <w:rPr>
          <w:b/>
        </w:rPr>
        <w:t>92</w:t>
      </w:r>
      <w:r w:rsidRPr="00C5363E">
        <w:t>, 563-6 (2012).</w:t>
      </w:r>
    </w:p>
    <w:p w14:paraId="73653F8A" w14:textId="77777777" w:rsidR="00C5363E" w:rsidRPr="00C5363E" w:rsidRDefault="00C5363E" w:rsidP="00C5363E">
      <w:pPr>
        <w:pStyle w:val="EndNoteBibliography"/>
        <w:spacing w:after="0"/>
        <w:ind w:left="720" w:hanging="720"/>
      </w:pPr>
      <w:r w:rsidRPr="00C5363E">
        <w:t>(10)</w:t>
      </w:r>
      <w:r w:rsidRPr="00C5363E">
        <w:tab/>
        <w:t>Hoffman, J.M.</w:t>
      </w:r>
      <w:r w:rsidRPr="00C5363E">
        <w:rPr>
          <w:i/>
        </w:rPr>
        <w:t xml:space="preserve"> et al.</w:t>
      </w:r>
      <w:r w:rsidRPr="00C5363E">
        <w:t xml:space="preserve"> Developing knowledge resources to support precision medicine: principles from the Clinical Pharmacogenetics Implementation Consortium (CPIC). </w:t>
      </w:r>
      <w:r w:rsidRPr="00C5363E">
        <w:rPr>
          <w:i/>
        </w:rPr>
        <w:t>J Am Med Inform Assoc</w:t>
      </w:r>
      <w:r w:rsidRPr="00C5363E">
        <w:t xml:space="preserve">  </w:t>
      </w:r>
      <w:r w:rsidRPr="00C5363E">
        <w:rPr>
          <w:b/>
        </w:rPr>
        <w:t>23</w:t>
      </w:r>
      <w:r w:rsidRPr="00C5363E">
        <w:t>, 796-801 (2016).</w:t>
      </w:r>
    </w:p>
    <w:p w14:paraId="5205D829" w14:textId="77777777" w:rsidR="00C5363E" w:rsidRPr="00C5363E" w:rsidRDefault="00C5363E" w:rsidP="00C5363E">
      <w:pPr>
        <w:pStyle w:val="EndNoteBibliography"/>
        <w:spacing w:after="0"/>
        <w:ind w:left="720" w:hanging="720"/>
      </w:pPr>
      <w:r w:rsidRPr="00C5363E">
        <w:t>(11)</w:t>
      </w:r>
      <w:r w:rsidRPr="00C5363E">
        <w:tab/>
        <w:t>Pulley, J.M.</w:t>
      </w:r>
      <w:r w:rsidRPr="00C5363E">
        <w:rPr>
          <w:i/>
        </w:rPr>
        <w:t xml:space="preserve"> et al.</w:t>
      </w:r>
      <w:r w:rsidRPr="00C5363E">
        <w:t xml:space="preserve"> Operational Implementation of Prospective Genotyping for Personalized Medicine: The Design of the Vanderbilt PREDICT Project. </w:t>
      </w:r>
      <w:r w:rsidRPr="00C5363E">
        <w:rPr>
          <w:i/>
        </w:rPr>
        <w:t>Clinical pharmacology and therapeutics</w:t>
      </w:r>
      <w:r w:rsidRPr="00C5363E">
        <w:t xml:space="preserve">  </w:t>
      </w:r>
      <w:r w:rsidRPr="00C5363E">
        <w:rPr>
          <w:b/>
        </w:rPr>
        <w:t>92</w:t>
      </w:r>
      <w:r w:rsidRPr="00C5363E">
        <w:t>, 87-95 (2012).</w:t>
      </w:r>
    </w:p>
    <w:p w14:paraId="55C3D027" w14:textId="77777777" w:rsidR="00C5363E" w:rsidRPr="00C5363E" w:rsidRDefault="00C5363E" w:rsidP="00C5363E">
      <w:pPr>
        <w:pStyle w:val="EndNoteBibliography"/>
        <w:spacing w:after="0"/>
        <w:ind w:left="720" w:hanging="720"/>
      </w:pPr>
      <w:r w:rsidRPr="00C5363E">
        <w:t>(12)</w:t>
      </w:r>
      <w:r w:rsidRPr="00C5363E">
        <w:tab/>
        <w:t>CPIC. CPIC® Guideline for Aminoglycosides and MT-RNR1.</w:t>
      </w:r>
    </w:p>
    <w:p w14:paraId="1410B9C6" w14:textId="77777777" w:rsidR="00C5363E" w:rsidRPr="00C5363E" w:rsidRDefault="00C5363E" w:rsidP="00C5363E">
      <w:pPr>
        <w:pStyle w:val="EndNoteBibliography"/>
        <w:spacing w:after="0"/>
        <w:ind w:left="720" w:hanging="720"/>
      </w:pPr>
      <w:r w:rsidRPr="00C5363E">
        <w:t>(13)</w:t>
      </w:r>
      <w:r w:rsidRPr="00C5363E">
        <w:tab/>
        <w:t>Zhao, H.</w:t>
      </w:r>
      <w:r w:rsidRPr="00C5363E">
        <w:rPr>
          <w:i/>
        </w:rPr>
        <w:t xml:space="preserve"> et al.</w:t>
      </w:r>
      <w:r w:rsidRPr="00C5363E">
        <w:t xml:space="preserve"> Maternally inherited aminoglycoside-induced and nonsyndromic deafness is associated with the novel C1494T mutation in the mitochondrial 12S rRNA gene in a large Chinese family. </w:t>
      </w:r>
      <w:r w:rsidRPr="00C5363E">
        <w:rPr>
          <w:i/>
        </w:rPr>
        <w:t>Am J Hum Genet</w:t>
      </w:r>
      <w:r w:rsidRPr="00C5363E">
        <w:t xml:space="preserve">  </w:t>
      </w:r>
      <w:r w:rsidRPr="00C5363E">
        <w:rPr>
          <w:b/>
        </w:rPr>
        <w:t>74</w:t>
      </w:r>
      <w:r w:rsidRPr="00C5363E">
        <w:t>, 139-52 (2004).</w:t>
      </w:r>
    </w:p>
    <w:p w14:paraId="6636F598" w14:textId="77777777" w:rsidR="00C5363E" w:rsidRPr="00C5363E" w:rsidRDefault="00C5363E" w:rsidP="00C5363E">
      <w:pPr>
        <w:pStyle w:val="EndNoteBibliography"/>
        <w:spacing w:after="0"/>
        <w:ind w:left="720" w:hanging="720"/>
      </w:pPr>
      <w:r w:rsidRPr="00C5363E">
        <w:t>(14)</w:t>
      </w:r>
      <w:r w:rsidRPr="00C5363E">
        <w:tab/>
        <w:t>Zhao, H.</w:t>
      </w:r>
      <w:r w:rsidRPr="00C5363E">
        <w:rPr>
          <w:i/>
        </w:rPr>
        <w:t xml:space="preserve"> et al.</w:t>
      </w:r>
      <w:r w:rsidRPr="00C5363E">
        <w:t xml:space="preserve"> Functional characterization of the mitochondrial 12S rRNA C1494T mutation associated with aminoglycoside-induced and non-syndromic hearing loss. </w:t>
      </w:r>
      <w:r w:rsidRPr="00C5363E">
        <w:rPr>
          <w:i/>
        </w:rPr>
        <w:t>Nucleic Acids Res</w:t>
      </w:r>
      <w:r w:rsidRPr="00C5363E">
        <w:t xml:space="preserve">  </w:t>
      </w:r>
      <w:r w:rsidRPr="00C5363E">
        <w:rPr>
          <w:b/>
        </w:rPr>
        <w:t>33</w:t>
      </w:r>
      <w:r w:rsidRPr="00C5363E">
        <w:t>, 1132-9 (2005).</w:t>
      </w:r>
    </w:p>
    <w:p w14:paraId="34D47CF7" w14:textId="77777777" w:rsidR="00C5363E" w:rsidRPr="00C5363E" w:rsidRDefault="00C5363E" w:rsidP="00C5363E">
      <w:pPr>
        <w:pStyle w:val="EndNoteBibliography"/>
        <w:spacing w:after="0"/>
        <w:ind w:left="720" w:hanging="720"/>
      </w:pPr>
      <w:r w:rsidRPr="00C5363E">
        <w:t>(15)</w:t>
      </w:r>
      <w:r w:rsidRPr="00C5363E">
        <w:tab/>
        <w:t xml:space="preserve">McCandless, S.E., Brunger, J.W. &amp; Cassidy, S.B. The burden of genetic disease on inpatient care in a children's hospital. </w:t>
      </w:r>
      <w:r w:rsidRPr="00C5363E">
        <w:rPr>
          <w:i/>
        </w:rPr>
        <w:t>Am J Hum Genet</w:t>
      </w:r>
      <w:r w:rsidRPr="00C5363E">
        <w:t xml:space="preserve">  </w:t>
      </w:r>
      <w:r w:rsidRPr="00C5363E">
        <w:rPr>
          <w:b/>
        </w:rPr>
        <w:t>74</w:t>
      </w:r>
      <w:r w:rsidRPr="00C5363E">
        <w:t>, 121-7 (2004).</w:t>
      </w:r>
    </w:p>
    <w:p w14:paraId="1CD099F2" w14:textId="77777777" w:rsidR="00C5363E" w:rsidRPr="00C5363E" w:rsidRDefault="00C5363E" w:rsidP="00C5363E">
      <w:pPr>
        <w:pStyle w:val="EndNoteBibliography"/>
        <w:spacing w:after="0"/>
        <w:ind w:left="720" w:hanging="720"/>
      </w:pPr>
      <w:r w:rsidRPr="00C5363E">
        <w:lastRenderedPageBreak/>
        <w:t>(16)</w:t>
      </w:r>
      <w:r w:rsidRPr="00C5363E">
        <w:tab/>
        <w:t xml:space="preserve">Qian, Y. &amp; Guan, M.X. Interaction of aminoglycosides with human mitochondrial 12S rRNA carrying the deafness-associated mutation. </w:t>
      </w:r>
      <w:r w:rsidRPr="00C5363E">
        <w:rPr>
          <w:i/>
        </w:rPr>
        <w:t>Antimicrob Agents Chemother</w:t>
      </w:r>
      <w:r w:rsidRPr="00C5363E">
        <w:t xml:space="preserve">  </w:t>
      </w:r>
      <w:r w:rsidRPr="00C5363E">
        <w:rPr>
          <w:b/>
        </w:rPr>
        <w:t>53</w:t>
      </w:r>
      <w:r w:rsidRPr="00C5363E">
        <w:t>, 4612-8 (2009).</w:t>
      </w:r>
    </w:p>
    <w:p w14:paraId="087D87CE" w14:textId="77777777" w:rsidR="00C5363E" w:rsidRPr="00C5363E" w:rsidRDefault="00C5363E" w:rsidP="00C5363E">
      <w:pPr>
        <w:pStyle w:val="EndNoteBibliography"/>
        <w:spacing w:after="0"/>
        <w:ind w:left="720" w:hanging="720"/>
      </w:pPr>
      <w:r w:rsidRPr="00C5363E">
        <w:t>(17)</w:t>
      </w:r>
      <w:r w:rsidRPr="00C5363E">
        <w:tab/>
        <w:t>Degtyareva, N.N.</w:t>
      </w:r>
      <w:r w:rsidRPr="00C5363E">
        <w:rPr>
          <w:i/>
        </w:rPr>
        <w:t xml:space="preserve"> et al.</w:t>
      </w:r>
      <w:r w:rsidRPr="00C5363E">
        <w:t xml:space="preserve"> Antimicrobial Activity, AME Resistance, and A-Site Binding Studies of Anthraquinone-Neomycin Conjugates. </w:t>
      </w:r>
      <w:r w:rsidRPr="00C5363E">
        <w:rPr>
          <w:i/>
        </w:rPr>
        <w:t>ACS Infect Dis</w:t>
      </w:r>
      <w:r w:rsidRPr="00C5363E">
        <w:t xml:space="preserve">  </w:t>
      </w:r>
      <w:r w:rsidRPr="00C5363E">
        <w:rPr>
          <w:b/>
        </w:rPr>
        <w:t>3</w:t>
      </w:r>
      <w:r w:rsidRPr="00C5363E">
        <w:t>, 206-15 (2017).</w:t>
      </w:r>
    </w:p>
    <w:p w14:paraId="517F759C" w14:textId="77777777" w:rsidR="00C5363E" w:rsidRPr="00C5363E" w:rsidRDefault="00C5363E" w:rsidP="00C5363E">
      <w:pPr>
        <w:pStyle w:val="EndNoteBibliography"/>
        <w:spacing w:after="0"/>
        <w:ind w:left="720" w:hanging="720"/>
      </w:pPr>
      <w:r w:rsidRPr="00C5363E">
        <w:t>(18)</w:t>
      </w:r>
      <w:r w:rsidRPr="00C5363E">
        <w:tab/>
        <w:t>Yu, J.</w:t>
      </w:r>
      <w:r w:rsidRPr="00C5363E">
        <w:rPr>
          <w:i/>
        </w:rPr>
        <w:t xml:space="preserve"> et al.</w:t>
      </w:r>
      <w:r w:rsidRPr="00C5363E">
        <w:t xml:space="preserve"> Aminoglycoside stress together with the 12S rRNA 1494C&gt;T mutation leads to mitophagy. </w:t>
      </w:r>
      <w:r w:rsidRPr="00C5363E">
        <w:rPr>
          <w:i/>
        </w:rPr>
        <w:t>PLoS One</w:t>
      </w:r>
      <w:r w:rsidRPr="00C5363E">
        <w:t xml:space="preserve">  </w:t>
      </w:r>
      <w:r w:rsidRPr="00C5363E">
        <w:rPr>
          <w:b/>
        </w:rPr>
        <w:t>9</w:t>
      </w:r>
      <w:r w:rsidRPr="00C5363E">
        <w:t>, e114650 (2014).</w:t>
      </w:r>
    </w:p>
    <w:p w14:paraId="38118199" w14:textId="77777777" w:rsidR="00C5363E" w:rsidRPr="00C5363E" w:rsidRDefault="00C5363E" w:rsidP="00C5363E">
      <w:pPr>
        <w:pStyle w:val="EndNoteBibliography"/>
        <w:spacing w:after="0"/>
        <w:ind w:left="720" w:hanging="720"/>
      </w:pPr>
      <w:r w:rsidRPr="00C5363E">
        <w:t>(19)</w:t>
      </w:r>
      <w:r w:rsidRPr="00C5363E">
        <w:tab/>
        <w:t>Inoue, K.</w:t>
      </w:r>
      <w:r w:rsidRPr="00C5363E">
        <w:rPr>
          <w:i/>
        </w:rPr>
        <w:t xml:space="preserve"> et al.</w:t>
      </w:r>
      <w:r w:rsidRPr="00C5363E">
        <w:t xml:space="preserve"> Mutant mtDNA at 1555 A to G in 12S rRNA gene and hypersusceptibility of mitochondrial translation to streptomycin can be co-transferred to rho 0 HeLa cells. </w:t>
      </w:r>
      <w:r w:rsidRPr="00C5363E">
        <w:rPr>
          <w:i/>
        </w:rPr>
        <w:t>Biochem Biophys Res Commun</w:t>
      </w:r>
      <w:r w:rsidRPr="00C5363E">
        <w:t xml:space="preserve">  </w:t>
      </w:r>
      <w:r w:rsidRPr="00C5363E">
        <w:rPr>
          <w:b/>
        </w:rPr>
        <w:t>223</w:t>
      </w:r>
      <w:r w:rsidRPr="00C5363E">
        <w:t>, 496-501 (1996).</w:t>
      </w:r>
    </w:p>
    <w:p w14:paraId="6928FB3C" w14:textId="77777777" w:rsidR="00C5363E" w:rsidRPr="00C5363E" w:rsidRDefault="00C5363E" w:rsidP="00C5363E">
      <w:pPr>
        <w:pStyle w:val="EndNoteBibliography"/>
        <w:spacing w:after="0"/>
        <w:ind w:left="720" w:hanging="720"/>
      </w:pPr>
      <w:r w:rsidRPr="00C5363E">
        <w:t>(20)</w:t>
      </w:r>
      <w:r w:rsidRPr="00C5363E">
        <w:tab/>
        <w:t xml:space="preserve">Hamasaki, K. &amp; Rando, R.R. Specific binding of aminoglycosides to a human rRNA construct based on a DNA polymorphism which causes aminoglycoside-induced deafness. </w:t>
      </w:r>
      <w:r w:rsidRPr="00C5363E">
        <w:rPr>
          <w:i/>
        </w:rPr>
        <w:t>Biochemistry</w:t>
      </w:r>
      <w:r w:rsidRPr="00C5363E">
        <w:t xml:space="preserve">  </w:t>
      </w:r>
      <w:r w:rsidRPr="00C5363E">
        <w:rPr>
          <w:b/>
        </w:rPr>
        <w:t>36</w:t>
      </w:r>
      <w:r w:rsidRPr="00C5363E">
        <w:t>, 12323-8 (1997).</w:t>
      </w:r>
    </w:p>
    <w:p w14:paraId="4D28EB73" w14:textId="77777777" w:rsidR="00C5363E" w:rsidRPr="00C5363E" w:rsidRDefault="00C5363E" w:rsidP="00C5363E">
      <w:pPr>
        <w:pStyle w:val="EndNoteBibliography"/>
        <w:spacing w:after="0"/>
        <w:ind w:left="720" w:hanging="720"/>
      </w:pPr>
      <w:r w:rsidRPr="00C5363E">
        <w:t>(21)</w:t>
      </w:r>
      <w:r w:rsidRPr="00C5363E">
        <w:tab/>
        <w:t xml:space="preserve">Ryu, D.H. &amp; Rando, R.R. Decoding region bubble size and aminoglycoside antibiotic binding. </w:t>
      </w:r>
      <w:r w:rsidRPr="00C5363E">
        <w:rPr>
          <w:i/>
        </w:rPr>
        <w:t>Bioorg Med Chem Lett</w:t>
      </w:r>
      <w:r w:rsidRPr="00C5363E">
        <w:t xml:space="preserve">  </w:t>
      </w:r>
      <w:r w:rsidRPr="00C5363E">
        <w:rPr>
          <w:b/>
        </w:rPr>
        <w:t>12</w:t>
      </w:r>
      <w:r w:rsidRPr="00C5363E">
        <w:t>, 2241-4 (2002).</w:t>
      </w:r>
    </w:p>
    <w:p w14:paraId="3BF9FF7C" w14:textId="77777777" w:rsidR="00C5363E" w:rsidRPr="00C5363E" w:rsidRDefault="00C5363E" w:rsidP="00C5363E">
      <w:pPr>
        <w:pStyle w:val="EndNoteBibliography"/>
        <w:spacing w:after="0"/>
        <w:ind w:left="720" w:hanging="720"/>
      </w:pPr>
      <w:r w:rsidRPr="00C5363E">
        <w:t>(22)</w:t>
      </w:r>
      <w:r w:rsidRPr="00C5363E">
        <w:tab/>
        <w:t xml:space="preserve">Guan, M.X., Fischel-Ghodsian, N. &amp; Attardi, G. A biochemical basis for the inherited susceptibility to aminoglycoside ototoxicity. </w:t>
      </w:r>
      <w:r w:rsidRPr="00C5363E">
        <w:rPr>
          <w:i/>
        </w:rPr>
        <w:t>Hum Mol Genet</w:t>
      </w:r>
      <w:r w:rsidRPr="00C5363E">
        <w:t xml:space="preserve">  </w:t>
      </w:r>
      <w:r w:rsidRPr="00C5363E">
        <w:rPr>
          <w:b/>
        </w:rPr>
        <w:t>9</w:t>
      </w:r>
      <w:r w:rsidRPr="00C5363E">
        <w:t>, 1787-93 (2000).</w:t>
      </w:r>
    </w:p>
    <w:p w14:paraId="08ADEC53" w14:textId="77777777" w:rsidR="00C5363E" w:rsidRPr="00C5363E" w:rsidRDefault="00C5363E" w:rsidP="00C5363E">
      <w:pPr>
        <w:pStyle w:val="EndNoteBibliography"/>
        <w:spacing w:after="0"/>
        <w:ind w:left="720" w:hanging="720"/>
      </w:pPr>
      <w:r w:rsidRPr="00C5363E">
        <w:t>(23)</w:t>
      </w:r>
      <w:r w:rsidRPr="00C5363E">
        <w:tab/>
        <w:t>Giordano, C.</w:t>
      </w:r>
      <w:r w:rsidRPr="00C5363E">
        <w:rPr>
          <w:i/>
        </w:rPr>
        <w:t xml:space="preserve"> et al.</w:t>
      </w:r>
      <w:r w:rsidRPr="00C5363E">
        <w:t xml:space="preserve"> Pathogenesis of the deafness-associated A1555G mitochondrial DNA mutation. </w:t>
      </w:r>
      <w:r w:rsidRPr="00C5363E">
        <w:rPr>
          <w:i/>
        </w:rPr>
        <w:t>Biochem Biophys Res Commun</w:t>
      </w:r>
      <w:r w:rsidRPr="00C5363E">
        <w:t xml:space="preserve">  </w:t>
      </w:r>
      <w:r w:rsidRPr="00C5363E">
        <w:rPr>
          <w:b/>
        </w:rPr>
        <w:t>293</w:t>
      </w:r>
      <w:r w:rsidRPr="00C5363E">
        <w:t>, 521-9 (2002).</w:t>
      </w:r>
    </w:p>
    <w:p w14:paraId="1B4DBEF9" w14:textId="77777777" w:rsidR="00C5363E" w:rsidRPr="00C5363E" w:rsidRDefault="00C5363E" w:rsidP="00C5363E">
      <w:pPr>
        <w:pStyle w:val="EndNoteBibliography"/>
        <w:spacing w:after="0"/>
        <w:ind w:left="720" w:hanging="720"/>
      </w:pPr>
      <w:r w:rsidRPr="00C5363E">
        <w:t>(24)</w:t>
      </w:r>
      <w:r w:rsidRPr="00C5363E">
        <w:tab/>
        <w:t>Pacheu-Grau, D.</w:t>
      </w:r>
      <w:r w:rsidRPr="00C5363E">
        <w:rPr>
          <w:i/>
        </w:rPr>
        <w:t xml:space="preserve"> et al.</w:t>
      </w:r>
      <w:r w:rsidRPr="00C5363E">
        <w:t xml:space="preserve"> 'Progress' renders detrimental an ancient mitochondrial DNA genetic variant. </w:t>
      </w:r>
      <w:r w:rsidRPr="00C5363E">
        <w:rPr>
          <w:i/>
        </w:rPr>
        <w:t>Hum Mol Genet</w:t>
      </w:r>
      <w:r w:rsidRPr="00C5363E">
        <w:t xml:space="preserve">  </w:t>
      </w:r>
      <w:r w:rsidRPr="00C5363E">
        <w:rPr>
          <w:b/>
        </w:rPr>
        <w:t>20</w:t>
      </w:r>
      <w:r w:rsidRPr="00C5363E">
        <w:t>, 4224-31 (2011).</w:t>
      </w:r>
    </w:p>
    <w:p w14:paraId="40D91493" w14:textId="77777777" w:rsidR="00C5363E" w:rsidRPr="00C5363E" w:rsidRDefault="00C5363E" w:rsidP="00C5363E">
      <w:pPr>
        <w:pStyle w:val="EndNoteBibliography"/>
        <w:spacing w:after="0"/>
        <w:ind w:left="720" w:hanging="720"/>
      </w:pPr>
      <w:r w:rsidRPr="00C5363E">
        <w:t>(25)</w:t>
      </w:r>
      <w:r w:rsidRPr="00C5363E">
        <w:tab/>
        <w:t xml:space="preserve">Conrad, D.J., Stenbit, A.E., Zettner, E.M., Wick, I., Eckhardt, C. &amp; Hardiman, G. Frequency of mitochondrial 12S ribosomal RNA variants in an adult cystic fibrosis population. </w:t>
      </w:r>
      <w:r w:rsidRPr="00C5363E">
        <w:rPr>
          <w:i/>
        </w:rPr>
        <w:t>Pharmacogenet Genomics</w:t>
      </w:r>
      <w:r w:rsidRPr="00C5363E">
        <w:t xml:space="preserve">  </w:t>
      </w:r>
      <w:r w:rsidRPr="00C5363E">
        <w:rPr>
          <w:b/>
        </w:rPr>
        <w:t>18</w:t>
      </w:r>
      <w:r w:rsidRPr="00C5363E">
        <w:t>, 1095-102 (2008).</w:t>
      </w:r>
    </w:p>
    <w:p w14:paraId="3C31C628" w14:textId="77777777" w:rsidR="00C5363E" w:rsidRPr="00C5363E" w:rsidRDefault="00C5363E" w:rsidP="00C5363E">
      <w:pPr>
        <w:pStyle w:val="EndNoteBibliography"/>
        <w:spacing w:after="0"/>
        <w:ind w:left="720" w:hanging="720"/>
      </w:pPr>
      <w:r w:rsidRPr="00C5363E">
        <w:t>(26)</w:t>
      </w:r>
      <w:r w:rsidRPr="00C5363E">
        <w:tab/>
        <w:t>Hutchin, T.</w:t>
      </w:r>
      <w:r w:rsidRPr="00C5363E">
        <w:rPr>
          <w:i/>
        </w:rPr>
        <w:t xml:space="preserve"> et al.</w:t>
      </w:r>
      <w:r w:rsidRPr="00C5363E">
        <w:t xml:space="preserve"> A molecular basis for human hypersensitivity to aminoglycoside antibiotics. </w:t>
      </w:r>
      <w:r w:rsidRPr="00C5363E">
        <w:rPr>
          <w:i/>
        </w:rPr>
        <w:t>Nucleic Acids Res</w:t>
      </w:r>
      <w:r w:rsidRPr="00C5363E">
        <w:t xml:space="preserve">  </w:t>
      </w:r>
      <w:r w:rsidRPr="00C5363E">
        <w:rPr>
          <w:b/>
        </w:rPr>
        <w:t>21</w:t>
      </w:r>
      <w:r w:rsidRPr="00C5363E">
        <w:t>, 4174-9 (1993).</w:t>
      </w:r>
    </w:p>
    <w:p w14:paraId="73934A19" w14:textId="77777777" w:rsidR="00C5363E" w:rsidRPr="00C5363E" w:rsidRDefault="00C5363E" w:rsidP="00C5363E">
      <w:pPr>
        <w:pStyle w:val="EndNoteBibliography"/>
        <w:spacing w:after="0"/>
        <w:ind w:left="720" w:hanging="720"/>
      </w:pPr>
      <w:r w:rsidRPr="00C5363E">
        <w:t>(27)</w:t>
      </w:r>
      <w:r w:rsidRPr="00C5363E">
        <w:tab/>
        <w:t>Pandya, A.</w:t>
      </w:r>
      <w:r w:rsidRPr="00C5363E">
        <w:rPr>
          <w:i/>
        </w:rPr>
        <w:t xml:space="preserve"> et al.</w:t>
      </w:r>
      <w:r w:rsidRPr="00C5363E">
        <w:t xml:space="preserve"> Mutation in the mitochondrial 12S rRNA gene in two families from Mongolia with matrilineal aminoglycoside ototoxicity. </w:t>
      </w:r>
      <w:r w:rsidRPr="00C5363E">
        <w:rPr>
          <w:i/>
        </w:rPr>
        <w:t>J Med Genet</w:t>
      </w:r>
      <w:r w:rsidRPr="00C5363E">
        <w:t xml:space="preserve">  </w:t>
      </w:r>
      <w:r w:rsidRPr="00C5363E">
        <w:rPr>
          <w:b/>
        </w:rPr>
        <w:t>34</w:t>
      </w:r>
      <w:r w:rsidRPr="00C5363E">
        <w:t>, 169-72 (1997).</w:t>
      </w:r>
    </w:p>
    <w:p w14:paraId="0F72B310" w14:textId="77777777" w:rsidR="00C5363E" w:rsidRPr="00C5363E" w:rsidRDefault="00C5363E" w:rsidP="00C5363E">
      <w:pPr>
        <w:pStyle w:val="EndNoteBibliography"/>
        <w:spacing w:after="0"/>
        <w:ind w:left="720" w:hanging="720"/>
      </w:pPr>
      <w:r w:rsidRPr="00C5363E">
        <w:t>(28)</w:t>
      </w:r>
      <w:r w:rsidRPr="00C5363E">
        <w:tab/>
        <w:t>Leveque, M.</w:t>
      </w:r>
      <w:r w:rsidRPr="00C5363E">
        <w:rPr>
          <w:i/>
        </w:rPr>
        <w:t xml:space="preserve"> et al.</w:t>
      </w:r>
      <w:r w:rsidRPr="00C5363E">
        <w:t xml:space="preserve"> Whole mitochondrial genome screening in maternally inherited non-syndromic hearing impairment using a microarray resequencing mitochondrial DNA chip. </w:t>
      </w:r>
      <w:r w:rsidRPr="00C5363E">
        <w:rPr>
          <w:i/>
        </w:rPr>
        <w:t>Eur J Hum Genet</w:t>
      </w:r>
      <w:r w:rsidRPr="00C5363E">
        <w:t xml:space="preserve">  </w:t>
      </w:r>
      <w:r w:rsidRPr="00C5363E">
        <w:rPr>
          <w:b/>
        </w:rPr>
        <w:t>15</w:t>
      </w:r>
      <w:r w:rsidRPr="00C5363E">
        <w:t>, 1145-55 (2007).</w:t>
      </w:r>
    </w:p>
    <w:p w14:paraId="082EFE78" w14:textId="77777777" w:rsidR="00C5363E" w:rsidRPr="00C5363E" w:rsidRDefault="00C5363E" w:rsidP="00C5363E">
      <w:pPr>
        <w:pStyle w:val="EndNoteBibliography"/>
        <w:spacing w:after="0"/>
        <w:ind w:left="720" w:hanging="720"/>
      </w:pPr>
      <w:r w:rsidRPr="00C5363E">
        <w:t>(29)</w:t>
      </w:r>
      <w:r w:rsidRPr="00C5363E">
        <w:tab/>
        <w:t>Rydzanicz, M.</w:t>
      </w:r>
      <w:r w:rsidRPr="00C5363E">
        <w:rPr>
          <w:i/>
        </w:rPr>
        <w:t xml:space="preserve"> et al.</w:t>
      </w:r>
      <w:r w:rsidRPr="00C5363E">
        <w:t xml:space="preserve"> Mutation analysis of mitochondrial 12S rRNA gene in Polish patients with non-syndromic and aminoglycoside-induced hearing loss. </w:t>
      </w:r>
      <w:r w:rsidRPr="00C5363E">
        <w:rPr>
          <w:i/>
        </w:rPr>
        <w:t>Biochem Biophys Res Commun</w:t>
      </w:r>
      <w:r w:rsidRPr="00C5363E">
        <w:t xml:space="preserve">  </w:t>
      </w:r>
      <w:r w:rsidRPr="00C5363E">
        <w:rPr>
          <w:b/>
        </w:rPr>
        <w:t>395</w:t>
      </w:r>
      <w:r w:rsidRPr="00C5363E">
        <w:t>, 116-21 (2010).</w:t>
      </w:r>
    </w:p>
    <w:p w14:paraId="249779D5" w14:textId="77777777" w:rsidR="00C5363E" w:rsidRPr="00C5363E" w:rsidRDefault="00C5363E" w:rsidP="00C5363E">
      <w:pPr>
        <w:pStyle w:val="EndNoteBibliography"/>
        <w:spacing w:after="0"/>
        <w:ind w:left="720" w:hanging="720"/>
      </w:pPr>
      <w:r w:rsidRPr="00C5363E">
        <w:t>(30)</w:t>
      </w:r>
      <w:r w:rsidRPr="00C5363E">
        <w:tab/>
        <w:t>Shen, Z.</w:t>
      </w:r>
      <w:r w:rsidRPr="00C5363E">
        <w:rPr>
          <w:i/>
        </w:rPr>
        <w:t xml:space="preserve"> et al.</w:t>
      </w:r>
      <w:r w:rsidRPr="00C5363E">
        <w:t xml:space="preserve"> Frequency and spectrum of mitochondrial 12S rRNA variants in 440 Han Chinese hearing impaired pediatric subjects from two otology clinics. </w:t>
      </w:r>
      <w:r w:rsidRPr="00C5363E">
        <w:rPr>
          <w:i/>
        </w:rPr>
        <w:t>J Transl Med</w:t>
      </w:r>
      <w:r w:rsidRPr="00C5363E">
        <w:t xml:space="preserve">  </w:t>
      </w:r>
      <w:r w:rsidRPr="00C5363E">
        <w:rPr>
          <w:b/>
        </w:rPr>
        <w:t>9</w:t>
      </w:r>
      <w:r w:rsidRPr="00C5363E">
        <w:t>, 4 (2011).</w:t>
      </w:r>
    </w:p>
    <w:p w14:paraId="3964A8DE" w14:textId="77777777" w:rsidR="00C5363E" w:rsidRPr="00C5363E" w:rsidRDefault="00C5363E" w:rsidP="00C5363E">
      <w:pPr>
        <w:pStyle w:val="EndNoteBibliography"/>
        <w:spacing w:after="0"/>
        <w:ind w:left="720" w:hanging="720"/>
      </w:pPr>
      <w:r w:rsidRPr="00C5363E">
        <w:t>(31)</w:t>
      </w:r>
      <w:r w:rsidRPr="00C5363E">
        <w:tab/>
        <w:t>Guaran, V.</w:t>
      </w:r>
      <w:r w:rsidRPr="00C5363E">
        <w:rPr>
          <w:i/>
        </w:rPr>
        <w:t xml:space="preserve"> et al.</w:t>
      </w:r>
      <w:r w:rsidRPr="00C5363E">
        <w:t xml:space="preserve"> Association between idiopathic hearing loss and mitochondrial DNA mutations: a study on 169 hearing-impaired subjects. </w:t>
      </w:r>
      <w:r w:rsidRPr="00C5363E">
        <w:rPr>
          <w:i/>
        </w:rPr>
        <w:t>Int J Mol Med</w:t>
      </w:r>
      <w:r w:rsidRPr="00C5363E">
        <w:t xml:space="preserve">  </w:t>
      </w:r>
      <w:r w:rsidRPr="00C5363E">
        <w:rPr>
          <w:b/>
        </w:rPr>
        <w:t>32</w:t>
      </w:r>
      <w:r w:rsidRPr="00C5363E">
        <w:t>, 785-94 (2013).</w:t>
      </w:r>
    </w:p>
    <w:p w14:paraId="4C02B101" w14:textId="77777777" w:rsidR="00C5363E" w:rsidRPr="00C5363E" w:rsidRDefault="00C5363E" w:rsidP="00C5363E">
      <w:pPr>
        <w:pStyle w:val="EndNoteBibliography"/>
        <w:spacing w:after="0"/>
        <w:ind w:left="720" w:hanging="720"/>
      </w:pPr>
      <w:r w:rsidRPr="00C5363E">
        <w:t>(32)</w:t>
      </w:r>
      <w:r w:rsidRPr="00C5363E">
        <w:tab/>
        <w:t>Xing, G.</w:t>
      </w:r>
      <w:r w:rsidRPr="00C5363E">
        <w:rPr>
          <w:i/>
        </w:rPr>
        <w:t xml:space="preserve"> et al.</w:t>
      </w:r>
      <w:r w:rsidRPr="00C5363E">
        <w:t xml:space="preserve"> Mitochondrial 12S rRNA A827G mutation is involved in the genetic susceptibility to aminoglycoside ototoxicity. </w:t>
      </w:r>
      <w:r w:rsidRPr="00C5363E">
        <w:rPr>
          <w:i/>
        </w:rPr>
        <w:t>Biochem Biophys Res Commun</w:t>
      </w:r>
      <w:r w:rsidRPr="00C5363E">
        <w:t xml:space="preserve">  </w:t>
      </w:r>
      <w:r w:rsidRPr="00C5363E">
        <w:rPr>
          <w:b/>
        </w:rPr>
        <w:t>346</w:t>
      </w:r>
      <w:r w:rsidRPr="00C5363E">
        <w:t>, 1131-5 (2006).</w:t>
      </w:r>
    </w:p>
    <w:p w14:paraId="06E8C0AC" w14:textId="77777777" w:rsidR="00C5363E" w:rsidRPr="00C5363E" w:rsidRDefault="00C5363E" w:rsidP="00C5363E">
      <w:pPr>
        <w:pStyle w:val="EndNoteBibliography"/>
        <w:spacing w:after="0"/>
        <w:ind w:left="720" w:hanging="720"/>
      </w:pPr>
      <w:r w:rsidRPr="00C5363E">
        <w:t>(33)</w:t>
      </w:r>
      <w:r w:rsidRPr="00C5363E">
        <w:tab/>
        <w:t xml:space="preserve">Chaig, M.R., Zernotti, M.E., Soria, N.W., Romero, O.F., Romero, M.F. &amp; Gerez, N.M. A mutation in mitochondrial 12S rRNA, A827G, in Argentinean family with hearing loss after aminoglycoside treatment. </w:t>
      </w:r>
      <w:r w:rsidRPr="00C5363E">
        <w:rPr>
          <w:i/>
        </w:rPr>
        <w:t>Biochem Biophys Res Commun</w:t>
      </w:r>
      <w:r w:rsidRPr="00C5363E">
        <w:t xml:space="preserve">  </w:t>
      </w:r>
      <w:r w:rsidRPr="00C5363E">
        <w:rPr>
          <w:b/>
        </w:rPr>
        <w:t>368</w:t>
      </w:r>
      <w:r w:rsidRPr="00C5363E">
        <w:t>, 631-6 (2008).</w:t>
      </w:r>
    </w:p>
    <w:p w14:paraId="2E16C145" w14:textId="77777777" w:rsidR="00C5363E" w:rsidRPr="00C5363E" w:rsidRDefault="00C5363E" w:rsidP="00C5363E">
      <w:pPr>
        <w:pStyle w:val="EndNoteBibliography"/>
        <w:spacing w:after="0"/>
        <w:ind w:left="720" w:hanging="720"/>
      </w:pPr>
      <w:r w:rsidRPr="00C5363E">
        <w:lastRenderedPageBreak/>
        <w:t>(34)</w:t>
      </w:r>
      <w:r w:rsidRPr="00C5363E">
        <w:tab/>
        <w:t>Elstner, M.</w:t>
      </w:r>
      <w:r w:rsidRPr="00C5363E">
        <w:rPr>
          <w:i/>
        </w:rPr>
        <w:t xml:space="preserve"> et al.</w:t>
      </w:r>
      <w:r w:rsidRPr="00C5363E">
        <w:t xml:space="preserve"> Mitochondrial 12S rRNA susceptibility mutations in aminoglycoside-associated and idiopathic bilateral vestibulopathy. </w:t>
      </w:r>
      <w:r w:rsidRPr="00C5363E">
        <w:rPr>
          <w:i/>
        </w:rPr>
        <w:t>Biochem Biophys Res Commun</w:t>
      </w:r>
      <w:r w:rsidRPr="00C5363E">
        <w:t xml:space="preserve">  </w:t>
      </w:r>
      <w:r w:rsidRPr="00C5363E">
        <w:rPr>
          <w:b/>
        </w:rPr>
        <w:t>377</w:t>
      </w:r>
      <w:r w:rsidRPr="00C5363E">
        <w:t>, 379-83 (2008).</w:t>
      </w:r>
    </w:p>
    <w:p w14:paraId="5ADDBF94" w14:textId="77777777" w:rsidR="00C5363E" w:rsidRPr="00C5363E" w:rsidRDefault="00C5363E" w:rsidP="00C5363E">
      <w:pPr>
        <w:pStyle w:val="EndNoteBibliography"/>
        <w:spacing w:after="0"/>
        <w:ind w:left="720" w:hanging="720"/>
      </w:pPr>
      <w:r w:rsidRPr="00C5363E">
        <w:t>(35)</w:t>
      </w:r>
      <w:r w:rsidRPr="00C5363E">
        <w:tab/>
        <w:t>Kobayashi, K.</w:t>
      </w:r>
      <w:r w:rsidRPr="00C5363E">
        <w:rPr>
          <w:i/>
        </w:rPr>
        <w:t xml:space="preserve"> et al.</w:t>
      </w:r>
      <w:r w:rsidRPr="00C5363E">
        <w:t xml:space="preserve"> Genetic features, clinical phenotypes, and prevalence of sensorineural hearing loss associated with the 961delT mitochondrial mutation. </w:t>
      </w:r>
      <w:r w:rsidRPr="00C5363E">
        <w:rPr>
          <w:i/>
        </w:rPr>
        <w:t>Auris Nasus Larynx</w:t>
      </w:r>
      <w:r w:rsidRPr="00C5363E">
        <w:t xml:space="preserve">  </w:t>
      </w:r>
      <w:r w:rsidRPr="00C5363E">
        <w:rPr>
          <w:b/>
        </w:rPr>
        <w:t>32</w:t>
      </w:r>
      <w:r w:rsidRPr="00C5363E">
        <w:t>, 119-24 (2005).</w:t>
      </w:r>
    </w:p>
    <w:p w14:paraId="3680EE5D" w14:textId="77777777" w:rsidR="00C5363E" w:rsidRPr="00C5363E" w:rsidRDefault="00C5363E" w:rsidP="00C5363E">
      <w:pPr>
        <w:pStyle w:val="EndNoteBibliography"/>
        <w:spacing w:after="0"/>
        <w:ind w:left="720" w:hanging="720"/>
      </w:pPr>
      <w:r w:rsidRPr="00C5363E">
        <w:t>(36)</w:t>
      </w:r>
      <w:r w:rsidRPr="00C5363E">
        <w:tab/>
        <w:t xml:space="preserve">Bacino, C., Prezant, T.R., Bu, X., Fournier, P. &amp; Fischel-Ghodsian, N. Susceptibility mutations in the mitochondrial small ribosomal RNA gene in aminoglycoside induced deafness. </w:t>
      </w:r>
      <w:r w:rsidRPr="00C5363E">
        <w:rPr>
          <w:i/>
        </w:rPr>
        <w:t>Pharmacogenetics</w:t>
      </w:r>
      <w:r w:rsidRPr="00C5363E">
        <w:t xml:space="preserve">  </w:t>
      </w:r>
      <w:r w:rsidRPr="00C5363E">
        <w:rPr>
          <w:b/>
        </w:rPr>
        <w:t>5</w:t>
      </w:r>
      <w:r w:rsidRPr="00C5363E">
        <w:t>, 165-72 (1995).</w:t>
      </w:r>
    </w:p>
    <w:p w14:paraId="60102E59" w14:textId="77777777" w:rsidR="00C5363E" w:rsidRPr="00C5363E" w:rsidRDefault="00C5363E" w:rsidP="00C5363E">
      <w:pPr>
        <w:pStyle w:val="EndNoteBibliography"/>
        <w:spacing w:after="0"/>
        <w:ind w:left="720" w:hanging="720"/>
      </w:pPr>
      <w:r w:rsidRPr="00C5363E">
        <w:t>(37)</w:t>
      </w:r>
      <w:r w:rsidRPr="00C5363E">
        <w:tab/>
        <w:t xml:space="preserve">Casano, R.A., Johnson, D.F., Bykhovskaya, Y., Torricelli, F., Bigozzi, M. &amp; Fischel-Ghodsian, N. Inherited susceptibility to aminoglycoside ototoxicity: genetic heterogeneity and clinical implications. </w:t>
      </w:r>
      <w:r w:rsidRPr="00C5363E">
        <w:rPr>
          <w:i/>
        </w:rPr>
        <w:t>Am J Otolaryngol</w:t>
      </w:r>
      <w:r w:rsidRPr="00C5363E">
        <w:t xml:space="preserve">  </w:t>
      </w:r>
      <w:r w:rsidRPr="00C5363E">
        <w:rPr>
          <w:b/>
        </w:rPr>
        <w:t>20</w:t>
      </w:r>
      <w:r w:rsidRPr="00C5363E">
        <w:t>, 151-6 (1999).</w:t>
      </w:r>
    </w:p>
    <w:p w14:paraId="6A74BCAE" w14:textId="77777777" w:rsidR="00C5363E" w:rsidRPr="00C5363E" w:rsidRDefault="00C5363E" w:rsidP="00C5363E">
      <w:pPr>
        <w:pStyle w:val="EndNoteBibliography"/>
        <w:spacing w:after="0"/>
        <w:ind w:left="720" w:hanging="720"/>
      </w:pPr>
      <w:r w:rsidRPr="00C5363E">
        <w:t>(38)</w:t>
      </w:r>
      <w:r w:rsidRPr="00C5363E">
        <w:tab/>
        <w:t xml:space="preserve">Yoshida, M., Shintani, T., Hirao, M., Himi, T., Yamaguchi, A. &amp; Kikuchi, K. Aminoglycoside-induced hearing loss in a patient with the 961 mutation in mitochondrial DNA. </w:t>
      </w:r>
      <w:r w:rsidRPr="00C5363E">
        <w:rPr>
          <w:i/>
        </w:rPr>
        <w:t>ORL J Otorhinolaryngol Relat Spec</w:t>
      </w:r>
      <w:r w:rsidRPr="00C5363E">
        <w:t xml:space="preserve">  </w:t>
      </w:r>
      <w:r w:rsidRPr="00C5363E">
        <w:rPr>
          <w:b/>
        </w:rPr>
        <w:t>64</w:t>
      </w:r>
      <w:r w:rsidRPr="00C5363E">
        <w:t>, 219-22 (2002).</w:t>
      </w:r>
    </w:p>
    <w:p w14:paraId="0D0F2C4E" w14:textId="77777777" w:rsidR="00C5363E" w:rsidRPr="00C5363E" w:rsidRDefault="00C5363E" w:rsidP="00C5363E">
      <w:pPr>
        <w:pStyle w:val="EndNoteBibliography"/>
        <w:spacing w:after="0"/>
        <w:ind w:left="720" w:hanging="720"/>
      </w:pPr>
      <w:r w:rsidRPr="00C5363E">
        <w:t>(39)</w:t>
      </w:r>
      <w:r w:rsidRPr="00C5363E">
        <w:tab/>
        <w:t>Human, H.</w:t>
      </w:r>
      <w:r w:rsidRPr="00C5363E">
        <w:rPr>
          <w:i/>
        </w:rPr>
        <w:t xml:space="preserve"> et al.</w:t>
      </w:r>
      <w:r w:rsidRPr="00C5363E">
        <w:t xml:space="preserve"> Investigation of mitochondrial sequence variants associated with aminoglycoside-induced ototoxicity in South African TB patients on aminoglycosides. </w:t>
      </w:r>
      <w:r w:rsidRPr="00C5363E">
        <w:rPr>
          <w:i/>
        </w:rPr>
        <w:t>Biochem Biophys Res Commun</w:t>
      </w:r>
      <w:r w:rsidRPr="00C5363E">
        <w:t xml:space="preserve">  </w:t>
      </w:r>
      <w:r w:rsidRPr="00C5363E">
        <w:rPr>
          <w:b/>
        </w:rPr>
        <w:t>393</w:t>
      </w:r>
      <w:r w:rsidRPr="00C5363E">
        <w:t>, 751-6 (2010).</w:t>
      </w:r>
    </w:p>
    <w:p w14:paraId="5D83992D" w14:textId="77777777" w:rsidR="00C5363E" w:rsidRPr="00C5363E" w:rsidRDefault="00C5363E" w:rsidP="00C5363E">
      <w:pPr>
        <w:pStyle w:val="EndNoteBibliography"/>
        <w:spacing w:after="0"/>
        <w:ind w:left="720" w:hanging="720"/>
      </w:pPr>
      <w:r w:rsidRPr="00C5363E">
        <w:t>(40)</w:t>
      </w:r>
      <w:r w:rsidRPr="00C5363E">
        <w:tab/>
        <w:t>Thyagarajan, D.</w:t>
      </w:r>
      <w:r w:rsidRPr="00C5363E">
        <w:rPr>
          <w:i/>
        </w:rPr>
        <w:t xml:space="preserve"> et al.</w:t>
      </w:r>
      <w:r w:rsidRPr="00C5363E">
        <w:t xml:space="preserve"> A novel mitochondrial 12SrRNA point mutation in parkinsonism, deafness, and neuropathy. </w:t>
      </w:r>
      <w:r w:rsidRPr="00C5363E">
        <w:rPr>
          <w:i/>
        </w:rPr>
        <w:t>Ann Neurol</w:t>
      </w:r>
      <w:r w:rsidRPr="00C5363E">
        <w:t xml:space="preserve">  </w:t>
      </w:r>
      <w:r w:rsidRPr="00C5363E">
        <w:rPr>
          <w:b/>
        </w:rPr>
        <w:t>48</w:t>
      </w:r>
      <w:r w:rsidRPr="00C5363E">
        <w:t>, 730-6 (2000).</w:t>
      </w:r>
    </w:p>
    <w:p w14:paraId="668048F2" w14:textId="77777777" w:rsidR="00C5363E" w:rsidRPr="00C5363E" w:rsidRDefault="00C5363E" w:rsidP="00C5363E">
      <w:pPr>
        <w:pStyle w:val="EndNoteBibliography"/>
        <w:spacing w:after="0"/>
        <w:ind w:left="720" w:hanging="720"/>
      </w:pPr>
      <w:r w:rsidRPr="00C5363E">
        <w:t>(41)</w:t>
      </w:r>
      <w:r w:rsidRPr="00C5363E">
        <w:tab/>
        <w:t xml:space="preserve">Tessa, A., Giannotti, A., Tieri, L., Vilarinho, L., Marotta, G. &amp; Santorelli, F.M. Maternally inherited deafness associated with a T1095C mutation in the mDNA. </w:t>
      </w:r>
      <w:r w:rsidRPr="00C5363E">
        <w:rPr>
          <w:i/>
        </w:rPr>
        <w:t>Eur J Hum Genet</w:t>
      </w:r>
      <w:r w:rsidRPr="00C5363E">
        <w:t xml:space="preserve">  </w:t>
      </w:r>
      <w:r w:rsidRPr="00C5363E">
        <w:rPr>
          <w:b/>
        </w:rPr>
        <w:t>9</w:t>
      </w:r>
      <w:r w:rsidRPr="00C5363E">
        <w:t>, 147-9 (2001).</w:t>
      </w:r>
    </w:p>
    <w:p w14:paraId="2DE6383F" w14:textId="77777777" w:rsidR="00C5363E" w:rsidRPr="00C5363E" w:rsidRDefault="00C5363E" w:rsidP="00C5363E">
      <w:pPr>
        <w:pStyle w:val="EndNoteBibliography"/>
        <w:spacing w:after="0"/>
        <w:ind w:left="720" w:hanging="720"/>
      </w:pPr>
      <w:r w:rsidRPr="00C5363E">
        <w:t>(42)</w:t>
      </w:r>
      <w:r w:rsidRPr="00C5363E">
        <w:tab/>
        <w:t xml:space="preserve">Zhao, L., Young, W.Y., Li, R., Wang, Q., Qian, Y. &amp; Guan, M.X. Clinical evaluation and sequence analysis of the complete mitochondrial genome of three Chinese patients with hearing impairment associated with the 12S rRNA T1095C mutation. </w:t>
      </w:r>
      <w:r w:rsidRPr="00C5363E">
        <w:rPr>
          <w:i/>
        </w:rPr>
        <w:t>Biochem Biophys Res Commun</w:t>
      </w:r>
      <w:r w:rsidRPr="00C5363E">
        <w:t xml:space="preserve">  </w:t>
      </w:r>
      <w:r w:rsidRPr="00C5363E">
        <w:rPr>
          <w:b/>
        </w:rPr>
        <w:t>325</w:t>
      </w:r>
      <w:r w:rsidRPr="00C5363E">
        <w:t>, 1503-8 (2004).</w:t>
      </w:r>
    </w:p>
    <w:p w14:paraId="7B2B0700" w14:textId="77777777" w:rsidR="00C5363E" w:rsidRPr="00C5363E" w:rsidRDefault="00C5363E" w:rsidP="00C5363E">
      <w:pPr>
        <w:pStyle w:val="EndNoteBibliography"/>
        <w:spacing w:after="0"/>
        <w:ind w:left="720" w:hanging="720"/>
      </w:pPr>
      <w:r w:rsidRPr="00C5363E">
        <w:t>(43)</w:t>
      </w:r>
      <w:r w:rsidRPr="00C5363E">
        <w:tab/>
        <w:t>Li, Z.</w:t>
      </w:r>
      <w:r w:rsidRPr="00C5363E">
        <w:rPr>
          <w:i/>
        </w:rPr>
        <w:t xml:space="preserve"> et al.</w:t>
      </w:r>
      <w:r w:rsidRPr="00C5363E">
        <w:t xml:space="preserve"> Mutational analysis of the mitochondrial 12S rRNA gene in Chinese pediatric subjects with aminoglycoside-induced and non-syndromic hearing loss. </w:t>
      </w:r>
      <w:r w:rsidRPr="00C5363E">
        <w:rPr>
          <w:i/>
        </w:rPr>
        <w:t>Hum Genet</w:t>
      </w:r>
      <w:r w:rsidRPr="00C5363E">
        <w:t xml:space="preserve">  </w:t>
      </w:r>
      <w:r w:rsidRPr="00C5363E">
        <w:rPr>
          <w:b/>
        </w:rPr>
        <w:t>117</w:t>
      </w:r>
      <w:r w:rsidRPr="00C5363E">
        <w:t>, 9-15 (2005).</w:t>
      </w:r>
    </w:p>
    <w:p w14:paraId="07BD9BDE" w14:textId="77777777" w:rsidR="00C5363E" w:rsidRPr="00C5363E" w:rsidRDefault="00C5363E" w:rsidP="00C5363E">
      <w:pPr>
        <w:pStyle w:val="EndNoteBibliography"/>
        <w:spacing w:after="0"/>
        <w:ind w:left="720" w:hanging="720"/>
      </w:pPr>
      <w:r w:rsidRPr="00C5363E">
        <w:t>(44)</w:t>
      </w:r>
      <w:r w:rsidRPr="00C5363E">
        <w:tab/>
        <w:t>Dai, P.</w:t>
      </w:r>
      <w:r w:rsidRPr="00C5363E">
        <w:rPr>
          <w:i/>
        </w:rPr>
        <w:t xml:space="preserve"> et al.</w:t>
      </w:r>
      <w:r w:rsidRPr="00C5363E">
        <w:t xml:space="preserve"> Extremely low penetrance of deafness associated with the mitochondrial 12S rRNA T1095C mutation in three Chinese families. </w:t>
      </w:r>
      <w:r w:rsidRPr="00C5363E">
        <w:rPr>
          <w:i/>
        </w:rPr>
        <w:t>Biochem Biophys Res Commun</w:t>
      </w:r>
      <w:r w:rsidRPr="00C5363E">
        <w:t xml:space="preserve">  </w:t>
      </w:r>
      <w:r w:rsidRPr="00C5363E">
        <w:rPr>
          <w:b/>
        </w:rPr>
        <w:t>348</w:t>
      </w:r>
      <w:r w:rsidRPr="00C5363E">
        <w:t>, 200-5 (2006).</w:t>
      </w:r>
    </w:p>
    <w:p w14:paraId="4BD74D19" w14:textId="77777777" w:rsidR="00C5363E" w:rsidRPr="00C5363E" w:rsidRDefault="00C5363E" w:rsidP="00C5363E">
      <w:pPr>
        <w:pStyle w:val="EndNoteBibliography"/>
        <w:spacing w:after="0"/>
        <w:ind w:left="720" w:hanging="720"/>
      </w:pPr>
      <w:r w:rsidRPr="00C5363E">
        <w:t>(45)</w:t>
      </w:r>
      <w:r w:rsidRPr="00C5363E">
        <w:tab/>
        <w:t xml:space="preserve">Meza, G., Torres-Ruiz, N.M., Tirado-Gutierrez, C. &amp; Aguilera, P. mtDNA mutations, hearing loss and aminoglycoside treatment in Mexicans. </w:t>
      </w:r>
      <w:r w:rsidRPr="00C5363E">
        <w:rPr>
          <w:i/>
        </w:rPr>
        <w:t>Braz J Otorhinolaryngol</w:t>
      </w:r>
      <w:r w:rsidRPr="00C5363E">
        <w:t xml:space="preserve">  </w:t>
      </w:r>
      <w:r w:rsidRPr="00C5363E">
        <w:rPr>
          <w:b/>
        </w:rPr>
        <w:t>77</w:t>
      </w:r>
      <w:r w:rsidRPr="00C5363E">
        <w:t>, 573-6 (2011).</w:t>
      </w:r>
    </w:p>
    <w:p w14:paraId="5C665CFB" w14:textId="77777777" w:rsidR="00C5363E" w:rsidRPr="00C5363E" w:rsidRDefault="00C5363E" w:rsidP="00C5363E">
      <w:pPr>
        <w:pStyle w:val="EndNoteBibliography"/>
        <w:spacing w:after="0"/>
        <w:ind w:left="720" w:hanging="720"/>
      </w:pPr>
      <w:r w:rsidRPr="00C5363E">
        <w:t>(46)</w:t>
      </w:r>
      <w:r w:rsidRPr="00C5363E">
        <w:tab/>
        <w:t xml:space="preserve">Gurtler, N., Schmuziger, N., Kim, Y., Mhatre, A.N., Jungi, M. &amp; Lalwani, A.K. Audiologic testing and molecular analysis of 12S rRNA in patients receiving aminoglycosides. </w:t>
      </w:r>
      <w:r w:rsidRPr="00C5363E">
        <w:rPr>
          <w:i/>
        </w:rPr>
        <w:t>Laryngoscope</w:t>
      </w:r>
      <w:r w:rsidRPr="00C5363E">
        <w:t xml:space="preserve">  </w:t>
      </w:r>
      <w:r w:rsidRPr="00C5363E">
        <w:rPr>
          <w:b/>
        </w:rPr>
        <w:t>115</w:t>
      </w:r>
      <w:r w:rsidRPr="00C5363E">
        <w:t>, 640-4 (2005).</w:t>
      </w:r>
    </w:p>
    <w:p w14:paraId="0D72D30A" w14:textId="77777777" w:rsidR="00C5363E" w:rsidRPr="00C5363E" w:rsidRDefault="00C5363E" w:rsidP="00C5363E">
      <w:pPr>
        <w:pStyle w:val="EndNoteBibliography"/>
        <w:spacing w:after="0"/>
        <w:ind w:left="720" w:hanging="720"/>
      </w:pPr>
      <w:r w:rsidRPr="00C5363E">
        <w:t>(47)</w:t>
      </w:r>
      <w:r w:rsidRPr="00C5363E">
        <w:tab/>
        <w:t>Wang, Q.</w:t>
      </w:r>
      <w:r w:rsidRPr="00C5363E">
        <w:rPr>
          <w:i/>
        </w:rPr>
        <w:t xml:space="preserve"> et al.</w:t>
      </w:r>
      <w:r w:rsidRPr="00C5363E">
        <w:t xml:space="preserve"> Clinical and molecular analysis of a four-generation Chinese family with aminoglycoside-induced and nonsyndromic hearing loss associated with the mitochondrial 12S rRNA C1494T mutation. </w:t>
      </w:r>
      <w:r w:rsidRPr="00C5363E">
        <w:rPr>
          <w:i/>
        </w:rPr>
        <w:t>Biochem Biophys Res Commun</w:t>
      </w:r>
      <w:r w:rsidRPr="00C5363E">
        <w:t xml:space="preserve">  </w:t>
      </w:r>
      <w:r w:rsidRPr="00C5363E">
        <w:rPr>
          <w:b/>
        </w:rPr>
        <w:t>340</w:t>
      </w:r>
      <w:r w:rsidRPr="00C5363E">
        <w:t>, 583-8 (2006).</w:t>
      </w:r>
    </w:p>
    <w:p w14:paraId="53BE1E14" w14:textId="77777777" w:rsidR="00C5363E" w:rsidRPr="00C5363E" w:rsidRDefault="00C5363E" w:rsidP="00C5363E">
      <w:pPr>
        <w:pStyle w:val="EndNoteBibliography"/>
        <w:spacing w:after="0"/>
        <w:ind w:left="720" w:hanging="720"/>
      </w:pPr>
      <w:r w:rsidRPr="00C5363E">
        <w:t>(48)</w:t>
      </w:r>
      <w:r w:rsidRPr="00C5363E">
        <w:tab/>
        <w:t>Rodriguez-Ballesteros, M.</w:t>
      </w:r>
      <w:r w:rsidRPr="00C5363E">
        <w:rPr>
          <w:i/>
        </w:rPr>
        <w:t xml:space="preserve"> et al.</w:t>
      </w:r>
      <w:r w:rsidRPr="00C5363E">
        <w:t xml:space="preserve"> Molecular and clinical characterisation of three Spanish families with maternally inherited non-syndromic hearing loss caused by the 1494C-&gt;T mutation in the mitochondrial 12S rRNA gene. </w:t>
      </w:r>
      <w:r w:rsidRPr="00C5363E">
        <w:rPr>
          <w:i/>
        </w:rPr>
        <w:t>J Med Genet</w:t>
      </w:r>
      <w:r w:rsidRPr="00C5363E">
        <w:t xml:space="preserve">  </w:t>
      </w:r>
      <w:r w:rsidRPr="00C5363E">
        <w:rPr>
          <w:b/>
        </w:rPr>
        <w:t>43</w:t>
      </w:r>
      <w:r w:rsidRPr="00C5363E">
        <w:t>, e54 (2006).</w:t>
      </w:r>
    </w:p>
    <w:p w14:paraId="737CA51F" w14:textId="77777777" w:rsidR="00C5363E" w:rsidRPr="00C5363E" w:rsidRDefault="00C5363E" w:rsidP="00C5363E">
      <w:pPr>
        <w:pStyle w:val="EndNoteBibliography"/>
        <w:spacing w:after="0"/>
        <w:ind w:left="720" w:hanging="720"/>
      </w:pPr>
      <w:r w:rsidRPr="00C5363E">
        <w:lastRenderedPageBreak/>
        <w:t>(49)</w:t>
      </w:r>
      <w:r w:rsidRPr="00C5363E">
        <w:tab/>
        <w:t>Han, D.</w:t>
      </w:r>
      <w:r w:rsidRPr="00C5363E">
        <w:rPr>
          <w:i/>
        </w:rPr>
        <w:t xml:space="preserve"> et al.</w:t>
      </w:r>
      <w:r w:rsidRPr="00C5363E">
        <w:t xml:space="preserve"> The mitochondrial tRNA(Ala) T5628C variant may have a modifying role in the phenotypic manifestation of the 12S rRNA C1494T mutation in a large Chinese family with hearing loss. </w:t>
      </w:r>
      <w:r w:rsidRPr="00C5363E">
        <w:rPr>
          <w:i/>
        </w:rPr>
        <w:t>Biochem Biophys Res Commun</w:t>
      </w:r>
      <w:r w:rsidRPr="00C5363E">
        <w:t xml:space="preserve">  </w:t>
      </w:r>
      <w:r w:rsidRPr="00C5363E">
        <w:rPr>
          <w:b/>
        </w:rPr>
        <w:t>357</w:t>
      </w:r>
      <w:r w:rsidRPr="00C5363E">
        <w:t>, 554-60 (2007).</w:t>
      </w:r>
    </w:p>
    <w:p w14:paraId="0BB01760" w14:textId="77777777" w:rsidR="00C5363E" w:rsidRPr="00C5363E" w:rsidRDefault="00C5363E" w:rsidP="00C5363E">
      <w:pPr>
        <w:pStyle w:val="EndNoteBibliography"/>
        <w:spacing w:after="0"/>
        <w:ind w:left="720" w:hanging="720"/>
      </w:pPr>
      <w:r w:rsidRPr="00C5363E">
        <w:t>(50)</w:t>
      </w:r>
      <w:r w:rsidRPr="00C5363E">
        <w:tab/>
        <w:t>Yuan, H.</w:t>
      </w:r>
      <w:r w:rsidRPr="00C5363E">
        <w:rPr>
          <w:i/>
        </w:rPr>
        <w:t xml:space="preserve"> et al.</w:t>
      </w:r>
      <w:r w:rsidRPr="00C5363E">
        <w:t xml:space="preserve"> Coexistence of mitochondrial 12S rRNA C1494T and CO1/tRNA(Ser(UCN)) G7444A mutations in two Han Chinese pedigrees with aminoglycoside-induced and non-syndromic hearing loss. </w:t>
      </w:r>
      <w:r w:rsidRPr="00C5363E">
        <w:rPr>
          <w:i/>
        </w:rPr>
        <w:t>Biochem Biophys Res Commun</w:t>
      </w:r>
      <w:r w:rsidRPr="00C5363E">
        <w:t xml:space="preserve">  </w:t>
      </w:r>
      <w:r w:rsidRPr="00C5363E">
        <w:rPr>
          <w:b/>
        </w:rPr>
        <w:t>362</w:t>
      </w:r>
      <w:r w:rsidRPr="00C5363E">
        <w:t>, 94-100 (2007).</w:t>
      </w:r>
    </w:p>
    <w:p w14:paraId="6818B66F" w14:textId="77777777" w:rsidR="00C5363E" w:rsidRPr="00C5363E" w:rsidRDefault="00C5363E" w:rsidP="00C5363E">
      <w:pPr>
        <w:pStyle w:val="EndNoteBibliography"/>
        <w:spacing w:after="0"/>
        <w:ind w:left="720" w:hanging="720"/>
      </w:pPr>
      <w:r w:rsidRPr="00C5363E">
        <w:t>(51)</w:t>
      </w:r>
      <w:r w:rsidRPr="00C5363E">
        <w:tab/>
        <w:t>Chen, J.</w:t>
      </w:r>
      <w:r w:rsidRPr="00C5363E">
        <w:rPr>
          <w:i/>
        </w:rPr>
        <w:t xml:space="preserve"> et al.</w:t>
      </w:r>
      <w:r w:rsidRPr="00C5363E">
        <w:t xml:space="preserve"> Maternally inherited aminoglycoside-induced and nonsyndromic hearing loss is associated with the 12S rRNA C1494T mutation in three Han Chinese pedigrees. </w:t>
      </w:r>
      <w:r w:rsidRPr="00C5363E">
        <w:rPr>
          <w:i/>
        </w:rPr>
        <w:t>Gene</w:t>
      </w:r>
      <w:r w:rsidRPr="00C5363E">
        <w:t xml:space="preserve">  </w:t>
      </w:r>
      <w:r w:rsidRPr="00C5363E">
        <w:rPr>
          <w:b/>
        </w:rPr>
        <w:t>401</w:t>
      </w:r>
      <w:r w:rsidRPr="00C5363E">
        <w:t>, 4-11 (2007).</w:t>
      </w:r>
    </w:p>
    <w:p w14:paraId="16346C5B" w14:textId="77777777" w:rsidR="00C5363E" w:rsidRPr="00C5363E" w:rsidRDefault="00C5363E" w:rsidP="00C5363E">
      <w:pPr>
        <w:pStyle w:val="EndNoteBibliography"/>
        <w:spacing w:after="0"/>
        <w:ind w:left="720" w:hanging="720"/>
      </w:pPr>
      <w:r w:rsidRPr="00C5363E">
        <w:t>(52)</w:t>
      </w:r>
      <w:r w:rsidRPr="00C5363E">
        <w:tab/>
        <w:t>Zhu, Y.</w:t>
      </w:r>
      <w:r w:rsidRPr="00C5363E">
        <w:rPr>
          <w:i/>
        </w:rPr>
        <w:t xml:space="preserve"> et al.</w:t>
      </w:r>
      <w:r w:rsidRPr="00C5363E">
        <w:t xml:space="preserve"> Mitochondrial haplotype and phenotype of 13 Chinese families may suggest multi-original evolution of mitochondrial C1494T mutation. </w:t>
      </w:r>
      <w:r w:rsidRPr="00C5363E">
        <w:rPr>
          <w:i/>
        </w:rPr>
        <w:t>Mitochondrion</w:t>
      </w:r>
      <w:r w:rsidRPr="00C5363E">
        <w:t xml:space="preserve">  </w:t>
      </w:r>
      <w:r w:rsidRPr="00C5363E">
        <w:rPr>
          <w:b/>
        </w:rPr>
        <w:t>9</w:t>
      </w:r>
      <w:r w:rsidRPr="00C5363E">
        <w:t>, 418-28 (2009).</w:t>
      </w:r>
    </w:p>
    <w:p w14:paraId="2DD19EF9" w14:textId="77777777" w:rsidR="00C5363E" w:rsidRPr="00C5363E" w:rsidRDefault="00C5363E" w:rsidP="00C5363E">
      <w:pPr>
        <w:pStyle w:val="EndNoteBibliography"/>
        <w:spacing w:after="0"/>
        <w:ind w:left="720" w:hanging="720"/>
      </w:pPr>
      <w:r w:rsidRPr="00C5363E">
        <w:t>(53)</w:t>
      </w:r>
      <w:r w:rsidRPr="00C5363E">
        <w:tab/>
        <w:t>Lu, J.</w:t>
      </w:r>
      <w:r w:rsidRPr="00C5363E">
        <w:rPr>
          <w:i/>
        </w:rPr>
        <w:t xml:space="preserve"> et al.</w:t>
      </w:r>
      <w:r w:rsidRPr="00C5363E">
        <w:t xml:space="preserve"> Mitochondrial 12S rRNA variants in 1642 Han Chinese pediatric subjects with aminoglycoside-induced and nonsyndromic hearing loss. </w:t>
      </w:r>
      <w:r w:rsidRPr="00C5363E">
        <w:rPr>
          <w:i/>
        </w:rPr>
        <w:t>Mitochondrion</w:t>
      </w:r>
      <w:r w:rsidRPr="00C5363E">
        <w:t xml:space="preserve">  </w:t>
      </w:r>
      <w:r w:rsidRPr="00C5363E">
        <w:rPr>
          <w:b/>
        </w:rPr>
        <w:t>10</w:t>
      </w:r>
      <w:r w:rsidRPr="00C5363E">
        <w:t>, 380-90 (2010).</w:t>
      </w:r>
    </w:p>
    <w:p w14:paraId="092AC36B" w14:textId="77777777" w:rsidR="00C5363E" w:rsidRPr="00C5363E" w:rsidRDefault="00C5363E" w:rsidP="00C5363E">
      <w:pPr>
        <w:pStyle w:val="EndNoteBibliography"/>
        <w:spacing w:after="0"/>
        <w:ind w:left="720" w:hanging="720"/>
      </w:pPr>
      <w:r w:rsidRPr="00C5363E">
        <w:t>(54)</w:t>
      </w:r>
      <w:r w:rsidRPr="00C5363E">
        <w:tab/>
        <w:t xml:space="preserve">Johnson, R.F., Cohen, A.P., Guo, Y., Schibler, K. &amp; Greinwald, J.H. Genetic mutations and aminoglycoside-induced ototoxicity in neonates. </w:t>
      </w:r>
      <w:r w:rsidRPr="00C5363E">
        <w:rPr>
          <w:i/>
        </w:rPr>
        <w:t>Otolaryngol Head Neck Surg</w:t>
      </w:r>
      <w:r w:rsidRPr="00C5363E">
        <w:t xml:space="preserve">  </w:t>
      </w:r>
      <w:r w:rsidRPr="00C5363E">
        <w:rPr>
          <w:b/>
        </w:rPr>
        <w:t>142</w:t>
      </w:r>
      <w:r w:rsidRPr="00C5363E">
        <w:t>, 704-7 (2010).</w:t>
      </w:r>
    </w:p>
    <w:p w14:paraId="4980ABC5" w14:textId="77777777" w:rsidR="00C5363E" w:rsidRPr="00C5363E" w:rsidRDefault="00C5363E" w:rsidP="00C5363E">
      <w:pPr>
        <w:pStyle w:val="EndNoteBibliography"/>
        <w:spacing w:after="0"/>
        <w:ind w:left="720" w:hanging="720"/>
      </w:pPr>
      <w:r w:rsidRPr="00C5363E">
        <w:t>(55)</w:t>
      </w:r>
      <w:r w:rsidRPr="00C5363E">
        <w:tab/>
        <w:t xml:space="preserve">Ding, Y., Xia, B.H., Liu, Q., Li, M.Y., Huang, S.X. &amp; Zhuo, G.C. Allele-specific PCR for detecting the deafness-associated mitochondrial 12S rRNA mutations. </w:t>
      </w:r>
      <w:r w:rsidRPr="00C5363E">
        <w:rPr>
          <w:i/>
        </w:rPr>
        <w:t>Gene</w:t>
      </w:r>
      <w:r w:rsidRPr="00C5363E">
        <w:t xml:space="preserve">  </w:t>
      </w:r>
      <w:r w:rsidRPr="00C5363E">
        <w:rPr>
          <w:b/>
        </w:rPr>
        <w:t>591</w:t>
      </w:r>
      <w:r w:rsidRPr="00C5363E">
        <w:t>, 148-52 (2016).</w:t>
      </w:r>
    </w:p>
    <w:p w14:paraId="0987E858" w14:textId="77777777" w:rsidR="00C5363E" w:rsidRPr="00C5363E" w:rsidRDefault="00C5363E" w:rsidP="00C5363E">
      <w:pPr>
        <w:pStyle w:val="EndNoteBibliography"/>
        <w:spacing w:after="0"/>
        <w:ind w:left="720" w:hanging="720"/>
      </w:pPr>
      <w:r w:rsidRPr="00C5363E">
        <w:t>(56)</w:t>
      </w:r>
      <w:r w:rsidRPr="00C5363E">
        <w:tab/>
        <w:t xml:space="preserve">Y, D., B-H, X., Y-S, T., G-C, Z. &amp; J-H, L. The Mitochondrial COI/tRNA(SER(UCN)) G7444A Mutation may be Associated with Hearing Impairment in a Han Chinese Family. </w:t>
      </w:r>
      <w:r w:rsidRPr="00C5363E">
        <w:rPr>
          <w:i/>
        </w:rPr>
        <w:t>Balkan J Med Genet</w:t>
      </w:r>
      <w:r w:rsidRPr="00C5363E">
        <w:t xml:space="preserve">  </w:t>
      </w:r>
      <w:r w:rsidRPr="00C5363E">
        <w:rPr>
          <w:b/>
        </w:rPr>
        <w:t>20</w:t>
      </w:r>
      <w:r w:rsidRPr="00C5363E">
        <w:t>, 43-50 (2017).</w:t>
      </w:r>
    </w:p>
    <w:p w14:paraId="33267DC1" w14:textId="77777777" w:rsidR="00C5363E" w:rsidRPr="00C5363E" w:rsidRDefault="00C5363E" w:rsidP="00C5363E">
      <w:pPr>
        <w:pStyle w:val="EndNoteBibliography"/>
        <w:spacing w:after="0"/>
        <w:ind w:left="720" w:hanging="720"/>
      </w:pPr>
      <w:r w:rsidRPr="00C5363E">
        <w:t>(57)</w:t>
      </w:r>
      <w:r w:rsidRPr="00C5363E">
        <w:tab/>
        <w:t>Prezant, T.R.</w:t>
      </w:r>
      <w:r w:rsidRPr="00C5363E">
        <w:rPr>
          <w:i/>
        </w:rPr>
        <w:t xml:space="preserve"> et al.</w:t>
      </w:r>
      <w:r w:rsidRPr="00C5363E">
        <w:t xml:space="preserve"> Mitochondrial ribosomal RNA mutation associated with both antibiotic-induced and non-syndromic deafness. </w:t>
      </w:r>
      <w:r w:rsidRPr="00C5363E">
        <w:rPr>
          <w:i/>
        </w:rPr>
        <w:t>Nat Genet</w:t>
      </w:r>
      <w:r w:rsidRPr="00C5363E">
        <w:t xml:space="preserve">  </w:t>
      </w:r>
      <w:r w:rsidRPr="00C5363E">
        <w:rPr>
          <w:b/>
        </w:rPr>
        <w:t>4</w:t>
      </w:r>
      <w:r w:rsidRPr="00C5363E">
        <w:t>, 289-94 (1993).</w:t>
      </w:r>
    </w:p>
    <w:p w14:paraId="1671B03F" w14:textId="77777777" w:rsidR="00C5363E" w:rsidRPr="00C5363E" w:rsidRDefault="00C5363E" w:rsidP="00C5363E">
      <w:pPr>
        <w:pStyle w:val="EndNoteBibliography"/>
        <w:spacing w:after="0"/>
        <w:ind w:left="720" w:hanging="720"/>
      </w:pPr>
      <w:r w:rsidRPr="00C5363E">
        <w:t>(58)</w:t>
      </w:r>
      <w:r w:rsidRPr="00C5363E">
        <w:tab/>
        <w:t xml:space="preserve">Fischel-Ghodsian, N., Prezant, T.R., Bu, X. &amp; Oztas, S. Mitochondrial ribosomal RNA gene mutation in a patient with sporadic aminoglycoside ototoxicity. </w:t>
      </w:r>
      <w:r w:rsidRPr="00C5363E">
        <w:rPr>
          <w:i/>
        </w:rPr>
        <w:t>Am J Otolaryngol</w:t>
      </w:r>
      <w:r w:rsidRPr="00C5363E">
        <w:t xml:space="preserve">  </w:t>
      </w:r>
      <w:r w:rsidRPr="00C5363E">
        <w:rPr>
          <w:b/>
        </w:rPr>
        <w:t>14</w:t>
      </w:r>
      <w:r w:rsidRPr="00C5363E">
        <w:t>, 399-403 (1993).</w:t>
      </w:r>
    </w:p>
    <w:p w14:paraId="36FD8AFB" w14:textId="77777777" w:rsidR="00C5363E" w:rsidRPr="00C5363E" w:rsidRDefault="00C5363E" w:rsidP="00C5363E">
      <w:pPr>
        <w:pStyle w:val="EndNoteBibliography"/>
        <w:spacing w:after="0"/>
        <w:ind w:left="720" w:hanging="720"/>
      </w:pPr>
      <w:r w:rsidRPr="00C5363E">
        <w:t>(59)</w:t>
      </w:r>
      <w:r w:rsidRPr="00C5363E">
        <w:tab/>
        <w:t>el-Schahawi, M.</w:t>
      </w:r>
      <w:r w:rsidRPr="00C5363E">
        <w:rPr>
          <w:i/>
        </w:rPr>
        <w:t xml:space="preserve"> et al.</w:t>
      </w:r>
      <w:r w:rsidRPr="00C5363E">
        <w:t xml:space="preserve"> Two large Spanish pedigrees with nonsyndromic sensorineural deafness and the mtDNA mutation at nt 1555 in the 12s rRNA gene: evidence of heteroplasmy. </w:t>
      </w:r>
      <w:r w:rsidRPr="00C5363E">
        <w:rPr>
          <w:i/>
        </w:rPr>
        <w:t>Neurology</w:t>
      </w:r>
      <w:r w:rsidRPr="00C5363E">
        <w:t xml:space="preserve">  </w:t>
      </w:r>
      <w:r w:rsidRPr="00C5363E">
        <w:rPr>
          <w:b/>
        </w:rPr>
        <w:t>48</w:t>
      </w:r>
      <w:r w:rsidRPr="00C5363E">
        <w:t>, 453-6 (1997).</w:t>
      </w:r>
    </w:p>
    <w:p w14:paraId="52EE65AD" w14:textId="77777777" w:rsidR="00C5363E" w:rsidRPr="00C5363E" w:rsidRDefault="00C5363E" w:rsidP="00C5363E">
      <w:pPr>
        <w:pStyle w:val="EndNoteBibliography"/>
        <w:spacing w:after="0"/>
        <w:ind w:left="720" w:hanging="720"/>
      </w:pPr>
      <w:r w:rsidRPr="00C5363E">
        <w:t>(60)</w:t>
      </w:r>
      <w:r w:rsidRPr="00C5363E">
        <w:tab/>
        <w:t>Usami, S.</w:t>
      </w:r>
      <w:r w:rsidRPr="00C5363E">
        <w:rPr>
          <w:i/>
        </w:rPr>
        <w:t xml:space="preserve"> et al.</w:t>
      </w:r>
      <w:r w:rsidRPr="00C5363E">
        <w:t xml:space="preserve"> Genetic and clinical features of sensorineural hearing loss associated with the 1555 mitochondrial mutation. </w:t>
      </w:r>
      <w:r w:rsidRPr="00C5363E">
        <w:rPr>
          <w:i/>
        </w:rPr>
        <w:t>Laryngoscope</w:t>
      </w:r>
      <w:r w:rsidRPr="00C5363E">
        <w:t xml:space="preserve">  </w:t>
      </w:r>
      <w:r w:rsidRPr="00C5363E">
        <w:rPr>
          <w:b/>
        </w:rPr>
        <w:t>107</w:t>
      </w:r>
      <w:r w:rsidRPr="00C5363E">
        <w:t>, 483-90 (1997).</w:t>
      </w:r>
    </w:p>
    <w:p w14:paraId="32904A69" w14:textId="77777777" w:rsidR="00C5363E" w:rsidRPr="00C5363E" w:rsidRDefault="00C5363E" w:rsidP="00C5363E">
      <w:pPr>
        <w:pStyle w:val="EndNoteBibliography"/>
        <w:spacing w:after="0"/>
        <w:ind w:left="720" w:hanging="720"/>
      </w:pPr>
      <w:r w:rsidRPr="00C5363E">
        <w:t>(61)</w:t>
      </w:r>
      <w:r w:rsidRPr="00C5363E">
        <w:tab/>
        <w:t>Fischel-Ghodsian, N.</w:t>
      </w:r>
      <w:r w:rsidRPr="00C5363E">
        <w:rPr>
          <w:i/>
        </w:rPr>
        <w:t xml:space="preserve"> et al.</w:t>
      </w:r>
      <w:r w:rsidRPr="00C5363E">
        <w:t xml:space="preserve"> Mitochondrial gene mutation is a significant predisposing factor in aminoglycoside ototoxicity. </w:t>
      </w:r>
      <w:r w:rsidRPr="00C5363E">
        <w:rPr>
          <w:i/>
        </w:rPr>
        <w:t>Am J Otolaryngol</w:t>
      </w:r>
      <w:r w:rsidRPr="00C5363E">
        <w:t xml:space="preserve">  </w:t>
      </w:r>
      <w:r w:rsidRPr="00C5363E">
        <w:rPr>
          <w:b/>
        </w:rPr>
        <w:t>18</w:t>
      </w:r>
      <w:r w:rsidRPr="00C5363E">
        <w:t>, 173-8 (1997).</w:t>
      </w:r>
    </w:p>
    <w:p w14:paraId="027B22AA" w14:textId="77777777" w:rsidR="00C5363E" w:rsidRPr="00C5363E" w:rsidRDefault="00C5363E" w:rsidP="00C5363E">
      <w:pPr>
        <w:pStyle w:val="EndNoteBibliography"/>
        <w:spacing w:after="0"/>
        <w:ind w:left="720" w:hanging="720"/>
      </w:pPr>
      <w:r w:rsidRPr="00C5363E">
        <w:t>(62)</w:t>
      </w:r>
      <w:r w:rsidRPr="00C5363E">
        <w:tab/>
        <w:t>Gardner, J.C.</w:t>
      </w:r>
      <w:r w:rsidRPr="00C5363E">
        <w:rPr>
          <w:i/>
        </w:rPr>
        <w:t xml:space="preserve"> et al.</w:t>
      </w:r>
      <w:r w:rsidRPr="00C5363E">
        <w:t xml:space="preserve"> Familial streptomycin ototoxicity in a South African family: a mitochondrial disorder. </w:t>
      </w:r>
      <w:r w:rsidRPr="00C5363E">
        <w:rPr>
          <w:i/>
        </w:rPr>
        <w:t>J Med Genet</w:t>
      </w:r>
      <w:r w:rsidRPr="00C5363E">
        <w:t xml:space="preserve">  </w:t>
      </w:r>
      <w:r w:rsidRPr="00C5363E">
        <w:rPr>
          <w:b/>
        </w:rPr>
        <w:t>34</w:t>
      </w:r>
      <w:r w:rsidRPr="00C5363E">
        <w:t>, 904-6 (1997).</w:t>
      </w:r>
    </w:p>
    <w:p w14:paraId="799EE189" w14:textId="77777777" w:rsidR="00C5363E" w:rsidRPr="00C5363E" w:rsidRDefault="00C5363E" w:rsidP="00C5363E">
      <w:pPr>
        <w:pStyle w:val="EndNoteBibliography"/>
        <w:spacing w:after="0"/>
        <w:ind w:left="720" w:hanging="720"/>
      </w:pPr>
      <w:r w:rsidRPr="00C5363E">
        <w:t>(63)</w:t>
      </w:r>
      <w:r w:rsidRPr="00C5363E">
        <w:tab/>
        <w:t>Estivill, X.</w:t>
      </w:r>
      <w:r w:rsidRPr="00C5363E">
        <w:rPr>
          <w:i/>
        </w:rPr>
        <w:t xml:space="preserve"> et al.</w:t>
      </w:r>
      <w:r w:rsidRPr="00C5363E">
        <w:t xml:space="preserve"> Familial progressive sensorineural deafness is mainly due to the mtDNA A1555G mutation and is enhanced by treatment of aminoglycosides. </w:t>
      </w:r>
      <w:r w:rsidRPr="00C5363E">
        <w:rPr>
          <w:i/>
        </w:rPr>
        <w:t>Am J Hum Genet</w:t>
      </w:r>
      <w:r w:rsidRPr="00C5363E">
        <w:t xml:space="preserve">  </w:t>
      </w:r>
      <w:r w:rsidRPr="00C5363E">
        <w:rPr>
          <w:b/>
        </w:rPr>
        <w:t>62</w:t>
      </w:r>
      <w:r w:rsidRPr="00C5363E">
        <w:t>, 27-35 (1998).</w:t>
      </w:r>
    </w:p>
    <w:p w14:paraId="1945D635" w14:textId="77777777" w:rsidR="00C5363E" w:rsidRPr="00C5363E" w:rsidRDefault="00C5363E" w:rsidP="00C5363E">
      <w:pPr>
        <w:pStyle w:val="EndNoteBibliography"/>
        <w:spacing w:after="0"/>
        <w:ind w:left="720" w:hanging="720"/>
      </w:pPr>
      <w:r w:rsidRPr="00C5363E">
        <w:t>(64)</w:t>
      </w:r>
      <w:r w:rsidRPr="00C5363E">
        <w:tab/>
        <w:t>Casano, R.A.</w:t>
      </w:r>
      <w:r w:rsidRPr="00C5363E">
        <w:rPr>
          <w:i/>
        </w:rPr>
        <w:t xml:space="preserve"> et al.</w:t>
      </w:r>
      <w:r w:rsidRPr="00C5363E">
        <w:t xml:space="preserve"> Hearing loss due to the mitochondrial A1555G mutation in Italian families. </w:t>
      </w:r>
      <w:r w:rsidRPr="00C5363E">
        <w:rPr>
          <w:i/>
        </w:rPr>
        <w:t>Am J Med Genet</w:t>
      </w:r>
      <w:r w:rsidRPr="00C5363E">
        <w:t xml:space="preserve">  </w:t>
      </w:r>
      <w:r w:rsidRPr="00C5363E">
        <w:rPr>
          <w:b/>
        </w:rPr>
        <w:t>79</w:t>
      </w:r>
      <w:r w:rsidRPr="00C5363E">
        <w:t>, 388-91 (1998).</w:t>
      </w:r>
    </w:p>
    <w:p w14:paraId="4EA81D2F" w14:textId="77777777" w:rsidR="00C5363E" w:rsidRPr="00C5363E" w:rsidRDefault="00C5363E" w:rsidP="00C5363E">
      <w:pPr>
        <w:pStyle w:val="EndNoteBibliography"/>
        <w:spacing w:after="0"/>
        <w:ind w:left="720" w:hanging="720"/>
      </w:pPr>
      <w:r w:rsidRPr="00C5363E">
        <w:t>(65)</w:t>
      </w:r>
      <w:r w:rsidRPr="00C5363E">
        <w:tab/>
        <w:t>Tono, T.</w:t>
      </w:r>
      <w:r w:rsidRPr="00C5363E">
        <w:rPr>
          <w:i/>
        </w:rPr>
        <w:t xml:space="preserve"> et al.</w:t>
      </w:r>
      <w:r w:rsidRPr="00C5363E">
        <w:t xml:space="preserve"> Cochlear implantation in a patient with profound hearing loss with the A1555G mitochondrial mutation. </w:t>
      </w:r>
      <w:r w:rsidRPr="00C5363E">
        <w:rPr>
          <w:i/>
        </w:rPr>
        <w:t>Am J Otol</w:t>
      </w:r>
      <w:r w:rsidRPr="00C5363E">
        <w:t xml:space="preserve">  </w:t>
      </w:r>
      <w:r w:rsidRPr="00C5363E">
        <w:rPr>
          <w:b/>
        </w:rPr>
        <w:t>19</w:t>
      </w:r>
      <w:r w:rsidRPr="00C5363E">
        <w:t>, 754-7 (1998).</w:t>
      </w:r>
    </w:p>
    <w:p w14:paraId="08FE6CFD" w14:textId="77777777" w:rsidR="00C5363E" w:rsidRPr="00C5363E" w:rsidRDefault="00C5363E" w:rsidP="00C5363E">
      <w:pPr>
        <w:pStyle w:val="EndNoteBibliography"/>
        <w:spacing w:after="0"/>
        <w:ind w:left="720" w:hanging="720"/>
      </w:pPr>
      <w:r w:rsidRPr="00C5363E">
        <w:lastRenderedPageBreak/>
        <w:t>(66)</w:t>
      </w:r>
      <w:r w:rsidRPr="00C5363E">
        <w:tab/>
        <w:t xml:space="preserve">Shohat, M., Fischel-Ghodsian, N., Legum, C. &amp; Halpern, G.J. Aminoglycoside-induced deafness associated with the mitochondrial DNA mutation A1555G. </w:t>
      </w:r>
      <w:r w:rsidRPr="00C5363E">
        <w:rPr>
          <w:i/>
        </w:rPr>
        <w:t>Am J Otolaryngol</w:t>
      </w:r>
      <w:r w:rsidRPr="00C5363E">
        <w:t xml:space="preserve">  </w:t>
      </w:r>
      <w:r w:rsidRPr="00C5363E">
        <w:rPr>
          <w:b/>
        </w:rPr>
        <w:t>20</w:t>
      </w:r>
      <w:r w:rsidRPr="00C5363E">
        <w:t>, 64-7 (1999).</w:t>
      </w:r>
    </w:p>
    <w:p w14:paraId="7BC99FEC" w14:textId="77777777" w:rsidR="00C5363E" w:rsidRPr="00C5363E" w:rsidRDefault="00C5363E" w:rsidP="00C5363E">
      <w:pPr>
        <w:pStyle w:val="EndNoteBibliography"/>
        <w:spacing w:after="0"/>
        <w:ind w:left="720" w:hanging="720"/>
      </w:pPr>
      <w:r w:rsidRPr="00C5363E">
        <w:t>(67)</w:t>
      </w:r>
      <w:r w:rsidRPr="00C5363E">
        <w:tab/>
        <w:t>Usami, S.</w:t>
      </w:r>
      <w:r w:rsidRPr="00C5363E">
        <w:rPr>
          <w:i/>
        </w:rPr>
        <w:t xml:space="preserve"> et al.</w:t>
      </w:r>
      <w:r w:rsidRPr="00C5363E">
        <w:t xml:space="preserve"> Prevalence of mitochondrial gene mutations among hearing impaired patients. </w:t>
      </w:r>
      <w:r w:rsidRPr="00C5363E">
        <w:rPr>
          <w:i/>
        </w:rPr>
        <w:t>J Med Genet</w:t>
      </w:r>
      <w:r w:rsidRPr="00C5363E">
        <w:t xml:space="preserve">  </w:t>
      </w:r>
      <w:r w:rsidRPr="00C5363E">
        <w:rPr>
          <w:b/>
        </w:rPr>
        <w:t>37</w:t>
      </w:r>
      <w:r w:rsidRPr="00C5363E">
        <w:t>, 38-40 (2000).</w:t>
      </w:r>
    </w:p>
    <w:p w14:paraId="2A314150" w14:textId="77777777" w:rsidR="00C5363E" w:rsidRPr="00C5363E" w:rsidRDefault="00C5363E" w:rsidP="00C5363E">
      <w:pPr>
        <w:pStyle w:val="EndNoteBibliography"/>
        <w:spacing w:after="0"/>
        <w:ind w:left="720" w:hanging="720"/>
      </w:pPr>
      <w:r w:rsidRPr="00C5363E">
        <w:t>(68)</w:t>
      </w:r>
      <w:r w:rsidRPr="00C5363E">
        <w:tab/>
        <w:t>Nye, J.S.</w:t>
      </w:r>
      <w:r w:rsidRPr="00C5363E">
        <w:rPr>
          <w:i/>
        </w:rPr>
        <w:t xml:space="preserve"> et al.</w:t>
      </w:r>
      <w:r w:rsidRPr="00C5363E">
        <w:t xml:space="preserve"> Myelocystocele-cloacal exstrophy in a pedigree with a mitochondrial 12S rRNA mutation, aminoglycoside-induced deafness, pigmentary disturbances, and spinal anomalies. </w:t>
      </w:r>
      <w:r w:rsidRPr="00C5363E">
        <w:rPr>
          <w:i/>
        </w:rPr>
        <w:t>Teratology</w:t>
      </w:r>
      <w:r w:rsidRPr="00C5363E">
        <w:t xml:space="preserve">  </w:t>
      </w:r>
      <w:r w:rsidRPr="00C5363E">
        <w:rPr>
          <w:b/>
        </w:rPr>
        <w:t>61</w:t>
      </w:r>
      <w:r w:rsidRPr="00C5363E">
        <w:t>, 165-71 (2000).</w:t>
      </w:r>
    </w:p>
    <w:p w14:paraId="2598A519" w14:textId="77777777" w:rsidR="00C5363E" w:rsidRPr="00C5363E" w:rsidRDefault="00C5363E" w:rsidP="00C5363E">
      <w:pPr>
        <w:pStyle w:val="EndNoteBibliography"/>
        <w:spacing w:after="0"/>
        <w:ind w:left="720" w:hanging="720"/>
      </w:pPr>
      <w:r w:rsidRPr="00C5363E">
        <w:t>(69)</w:t>
      </w:r>
      <w:r w:rsidRPr="00C5363E">
        <w:tab/>
        <w:t>Tono, T.</w:t>
      </w:r>
      <w:r w:rsidRPr="00C5363E">
        <w:rPr>
          <w:i/>
        </w:rPr>
        <w:t xml:space="preserve"> et al.</w:t>
      </w:r>
      <w:r w:rsidRPr="00C5363E">
        <w:t xml:space="preserve"> Different clinical characteristics of aminoglycoside-induced profound deafness with and without the 1555 A--&gt;G mitochondrial mutation. </w:t>
      </w:r>
      <w:r w:rsidRPr="00C5363E">
        <w:rPr>
          <w:i/>
        </w:rPr>
        <w:t>ORL J Otorhinolaryngol Relat Spec</w:t>
      </w:r>
      <w:r w:rsidRPr="00C5363E">
        <w:t xml:space="preserve">  </w:t>
      </w:r>
      <w:r w:rsidRPr="00C5363E">
        <w:rPr>
          <w:b/>
        </w:rPr>
        <w:t>63</w:t>
      </w:r>
      <w:r w:rsidRPr="00C5363E">
        <w:t>, 25-30 (2001).</w:t>
      </w:r>
    </w:p>
    <w:p w14:paraId="36780B2B" w14:textId="77777777" w:rsidR="00C5363E" w:rsidRPr="00C5363E" w:rsidRDefault="00C5363E" w:rsidP="00C5363E">
      <w:pPr>
        <w:pStyle w:val="EndNoteBibliography"/>
        <w:spacing w:after="0"/>
        <w:ind w:left="720" w:hanging="720"/>
      </w:pPr>
      <w:r w:rsidRPr="00C5363E">
        <w:t>(70)</w:t>
      </w:r>
      <w:r w:rsidRPr="00C5363E">
        <w:tab/>
        <w:t>Kupka, S.</w:t>
      </w:r>
      <w:r w:rsidRPr="00C5363E">
        <w:rPr>
          <w:i/>
        </w:rPr>
        <w:t xml:space="preserve"> et al.</w:t>
      </w:r>
      <w:r w:rsidRPr="00C5363E">
        <w:t xml:space="preserve"> Mutation A1555G in the 12S rRNA gene and its epidemiological importance in German, Hungarian, and Polish patients. </w:t>
      </w:r>
      <w:r w:rsidRPr="00C5363E">
        <w:rPr>
          <w:i/>
        </w:rPr>
        <w:t>Hum Mutat</w:t>
      </w:r>
      <w:r w:rsidRPr="00C5363E">
        <w:t xml:space="preserve">  </w:t>
      </w:r>
      <w:r w:rsidRPr="00C5363E">
        <w:rPr>
          <w:b/>
        </w:rPr>
        <w:t>19</w:t>
      </w:r>
      <w:r w:rsidRPr="00C5363E">
        <w:t>, 308-9 (2002).</w:t>
      </w:r>
    </w:p>
    <w:p w14:paraId="755D9F34" w14:textId="77777777" w:rsidR="00C5363E" w:rsidRPr="00C5363E" w:rsidRDefault="00C5363E" w:rsidP="00C5363E">
      <w:pPr>
        <w:pStyle w:val="EndNoteBibliography"/>
        <w:spacing w:after="0"/>
        <w:ind w:left="720" w:hanging="720"/>
      </w:pPr>
      <w:r w:rsidRPr="00C5363E">
        <w:t>(71)</w:t>
      </w:r>
      <w:r w:rsidRPr="00C5363E">
        <w:tab/>
        <w:t>Campos, Y.</w:t>
      </w:r>
      <w:r w:rsidRPr="00C5363E">
        <w:rPr>
          <w:i/>
        </w:rPr>
        <w:t xml:space="preserve"> et al.</w:t>
      </w:r>
      <w:r w:rsidRPr="00C5363E">
        <w:t xml:space="preserve"> Cosegregation of the mitochondrial DNA A1555G and G4309A mutations results in deafness and mitochondrial myopathy. </w:t>
      </w:r>
      <w:r w:rsidRPr="00C5363E">
        <w:rPr>
          <w:i/>
        </w:rPr>
        <w:t>Muscle Nerve</w:t>
      </w:r>
      <w:r w:rsidRPr="00C5363E">
        <w:t xml:space="preserve">  </w:t>
      </w:r>
      <w:r w:rsidRPr="00C5363E">
        <w:rPr>
          <w:b/>
        </w:rPr>
        <w:t>25</w:t>
      </w:r>
      <w:r w:rsidRPr="00C5363E">
        <w:t>, 185-8 (2002).</w:t>
      </w:r>
    </w:p>
    <w:p w14:paraId="36BAF51D" w14:textId="77777777" w:rsidR="00C5363E" w:rsidRPr="00C5363E" w:rsidRDefault="00C5363E" w:rsidP="00C5363E">
      <w:pPr>
        <w:pStyle w:val="EndNoteBibliography"/>
        <w:spacing w:after="0"/>
        <w:ind w:left="720" w:hanging="720"/>
      </w:pPr>
      <w:r w:rsidRPr="00C5363E">
        <w:t>(72)</w:t>
      </w:r>
      <w:r w:rsidRPr="00C5363E">
        <w:tab/>
        <w:t xml:space="preserve">Yamasoba, T., Goto, Y., Oka, Y., Nishino, I., Tsukuda, K. &amp; Nonaka, I. Atypical muscle pathology and a survey of cis-mutations in deaf patients harboring a 1555 A-to-G point mutation in the mitochondrial ribosomal RNA gene. </w:t>
      </w:r>
      <w:r w:rsidRPr="00C5363E">
        <w:rPr>
          <w:i/>
        </w:rPr>
        <w:t>Neuromuscul Disord</w:t>
      </w:r>
      <w:r w:rsidRPr="00C5363E">
        <w:t xml:space="preserve">  </w:t>
      </w:r>
      <w:r w:rsidRPr="00C5363E">
        <w:rPr>
          <w:b/>
        </w:rPr>
        <w:t>12</w:t>
      </w:r>
      <w:r w:rsidRPr="00C5363E">
        <w:t>, 506-12 (2002).</w:t>
      </w:r>
    </w:p>
    <w:p w14:paraId="44B24EEE" w14:textId="77777777" w:rsidR="00C5363E" w:rsidRPr="00C5363E" w:rsidRDefault="00C5363E" w:rsidP="00C5363E">
      <w:pPr>
        <w:pStyle w:val="EndNoteBibliography"/>
        <w:spacing w:after="0"/>
        <w:ind w:left="720" w:hanging="720"/>
      </w:pPr>
      <w:r w:rsidRPr="00C5363E">
        <w:t>(73)</w:t>
      </w:r>
      <w:r w:rsidRPr="00C5363E">
        <w:tab/>
        <w:t>del Castillo, F.J.</w:t>
      </w:r>
      <w:r w:rsidRPr="00C5363E">
        <w:rPr>
          <w:i/>
        </w:rPr>
        <w:t xml:space="preserve"> et al.</w:t>
      </w:r>
      <w:r w:rsidRPr="00C5363E">
        <w:t xml:space="preserve"> Heteroplasmy for the 1555A&gt;G mutation in the mitochondrial 12S rRNA gene in six Spanish families with non-syndromic hearing loss. </w:t>
      </w:r>
      <w:r w:rsidRPr="00C5363E">
        <w:rPr>
          <w:i/>
        </w:rPr>
        <w:t>J Med Genet</w:t>
      </w:r>
      <w:r w:rsidRPr="00C5363E">
        <w:t xml:space="preserve">  </w:t>
      </w:r>
      <w:r w:rsidRPr="00C5363E">
        <w:rPr>
          <w:b/>
        </w:rPr>
        <w:t>40</w:t>
      </w:r>
      <w:r w:rsidRPr="00C5363E">
        <w:t>, 632-6 (2003).</w:t>
      </w:r>
    </w:p>
    <w:p w14:paraId="4AF0F9B8" w14:textId="77777777" w:rsidR="00C5363E" w:rsidRPr="00C5363E" w:rsidRDefault="00C5363E" w:rsidP="00C5363E">
      <w:pPr>
        <w:pStyle w:val="EndNoteBibliography"/>
        <w:spacing w:after="0"/>
        <w:ind w:left="720" w:hanging="720"/>
      </w:pPr>
      <w:r w:rsidRPr="00C5363E">
        <w:t>(74)</w:t>
      </w:r>
      <w:r w:rsidRPr="00C5363E">
        <w:tab/>
        <w:t>Li, R.</w:t>
      </w:r>
      <w:r w:rsidRPr="00C5363E">
        <w:rPr>
          <w:i/>
        </w:rPr>
        <w:t xml:space="preserve"> et al.</w:t>
      </w:r>
      <w:r w:rsidRPr="00C5363E">
        <w:t xml:space="preserve"> Cosegregation of C-insertion at position 961 with the A1555G mutation of the mitochondrial 12S rRNA gene in a large Chinese family with maternally inherited hearing loss. </w:t>
      </w:r>
      <w:r w:rsidRPr="00C5363E">
        <w:rPr>
          <w:i/>
        </w:rPr>
        <w:t>Am J Med Genet A</w:t>
      </w:r>
      <w:r w:rsidRPr="00C5363E">
        <w:t xml:space="preserve">  </w:t>
      </w:r>
      <w:r w:rsidRPr="00C5363E">
        <w:rPr>
          <w:b/>
        </w:rPr>
        <w:t>124A</w:t>
      </w:r>
      <w:r w:rsidRPr="00C5363E">
        <w:t>, 113-7 (2004).</w:t>
      </w:r>
    </w:p>
    <w:p w14:paraId="01312DDE" w14:textId="77777777" w:rsidR="00C5363E" w:rsidRPr="00C5363E" w:rsidRDefault="00C5363E" w:rsidP="00C5363E">
      <w:pPr>
        <w:pStyle w:val="EndNoteBibliography"/>
        <w:spacing w:after="0"/>
        <w:ind w:left="720" w:hanging="720"/>
      </w:pPr>
      <w:r w:rsidRPr="00C5363E">
        <w:t>(75)</w:t>
      </w:r>
      <w:r w:rsidRPr="00C5363E">
        <w:tab/>
        <w:t xml:space="preserve">Noguchi, Y., Yashima, T., Ito, T., Sumi, T., Tsuzuku, T. &amp; Kitamura, K. Audiovestibular findings in patients with mitochondrial A1555G mutation. </w:t>
      </w:r>
      <w:r w:rsidRPr="00C5363E">
        <w:rPr>
          <w:i/>
        </w:rPr>
        <w:t>Laryngoscope</w:t>
      </w:r>
      <w:r w:rsidRPr="00C5363E">
        <w:t xml:space="preserve">  </w:t>
      </w:r>
      <w:r w:rsidRPr="00C5363E">
        <w:rPr>
          <w:b/>
        </w:rPr>
        <w:t>114</w:t>
      </w:r>
      <w:r w:rsidRPr="00C5363E">
        <w:t>, 344-8 (2004).</w:t>
      </w:r>
    </w:p>
    <w:p w14:paraId="438DA24F" w14:textId="77777777" w:rsidR="00C5363E" w:rsidRPr="00C5363E" w:rsidRDefault="00C5363E" w:rsidP="00C5363E">
      <w:pPr>
        <w:pStyle w:val="EndNoteBibliography"/>
        <w:spacing w:after="0"/>
        <w:ind w:left="720" w:hanging="720"/>
      </w:pPr>
      <w:r w:rsidRPr="00C5363E">
        <w:t>(76)</w:t>
      </w:r>
      <w:r w:rsidRPr="00C5363E">
        <w:tab/>
        <w:t>Young, W.Y.</w:t>
      </w:r>
      <w:r w:rsidRPr="00C5363E">
        <w:rPr>
          <w:i/>
        </w:rPr>
        <w:t xml:space="preserve"> et al.</w:t>
      </w:r>
      <w:r w:rsidRPr="00C5363E">
        <w:t xml:space="preserve"> Extremely low penetrance of hearing loss in four Chinese families with the mitochondrial 12S rRNA A1555G mutation. </w:t>
      </w:r>
      <w:r w:rsidRPr="00C5363E">
        <w:rPr>
          <w:i/>
        </w:rPr>
        <w:t>Biochem Biophys Res Commun</w:t>
      </w:r>
      <w:r w:rsidRPr="00C5363E">
        <w:t xml:space="preserve">  </w:t>
      </w:r>
      <w:r w:rsidRPr="00C5363E">
        <w:rPr>
          <w:b/>
        </w:rPr>
        <w:t>328</w:t>
      </w:r>
      <w:r w:rsidRPr="00C5363E">
        <w:t>, 1244-51 (2005).</w:t>
      </w:r>
    </w:p>
    <w:p w14:paraId="3A096D19" w14:textId="77777777" w:rsidR="00C5363E" w:rsidRPr="00C5363E" w:rsidRDefault="00C5363E" w:rsidP="00C5363E">
      <w:pPr>
        <w:pStyle w:val="EndNoteBibliography"/>
        <w:spacing w:after="0"/>
        <w:ind w:left="720" w:hanging="720"/>
      </w:pPr>
      <w:r w:rsidRPr="00C5363E">
        <w:t>(77)</w:t>
      </w:r>
      <w:r w:rsidRPr="00C5363E">
        <w:tab/>
        <w:t>Zhao, L.</w:t>
      </w:r>
      <w:r w:rsidRPr="00C5363E">
        <w:rPr>
          <w:i/>
        </w:rPr>
        <w:t xml:space="preserve"> et al.</w:t>
      </w:r>
      <w:r w:rsidRPr="00C5363E">
        <w:t xml:space="preserve"> Clinical evaluation and mitochondrial DNA sequence analysis in two Chinese families with aminoglycoside-induced and non-syndromic hearing loss. </w:t>
      </w:r>
      <w:r w:rsidRPr="00C5363E">
        <w:rPr>
          <w:i/>
        </w:rPr>
        <w:t>Biochem Biophys Res Commun</w:t>
      </w:r>
      <w:r w:rsidRPr="00C5363E">
        <w:t xml:space="preserve">  </w:t>
      </w:r>
      <w:r w:rsidRPr="00C5363E">
        <w:rPr>
          <w:b/>
        </w:rPr>
        <w:t>336</w:t>
      </w:r>
      <w:r w:rsidRPr="00C5363E">
        <w:t>, 967-73 (2005).</w:t>
      </w:r>
    </w:p>
    <w:p w14:paraId="165ABD80" w14:textId="77777777" w:rsidR="00C5363E" w:rsidRPr="00C5363E" w:rsidRDefault="00C5363E" w:rsidP="00C5363E">
      <w:pPr>
        <w:pStyle w:val="EndNoteBibliography"/>
        <w:spacing w:after="0"/>
        <w:ind w:left="720" w:hanging="720"/>
      </w:pPr>
      <w:r w:rsidRPr="00C5363E">
        <w:t>(78)</w:t>
      </w:r>
      <w:r w:rsidRPr="00C5363E">
        <w:tab/>
        <w:t>Dai, P.</w:t>
      </w:r>
      <w:r w:rsidRPr="00C5363E">
        <w:rPr>
          <w:i/>
        </w:rPr>
        <w:t xml:space="preserve"> et al.</w:t>
      </w:r>
      <w:r w:rsidRPr="00C5363E">
        <w:t xml:space="preserve"> Extremely low penetrance of deafness associated with the mitochondrial 12S rRNA mutation in 16 Chinese families: implication for early detection and prevention of deafness. </w:t>
      </w:r>
      <w:r w:rsidRPr="00C5363E">
        <w:rPr>
          <w:i/>
        </w:rPr>
        <w:t>Biochem Biophys Res Commun</w:t>
      </w:r>
      <w:r w:rsidRPr="00C5363E">
        <w:t xml:space="preserve">  </w:t>
      </w:r>
      <w:r w:rsidRPr="00C5363E">
        <w:rPr>
          <w:b/>
        </w:rPr>
        <w:t>340</w:t>
      </w:r>
      <w:r w:rsidRPr="00C5363E">
        <w:t>, 194-9 (2006).</w:t>
      </w:r>
    </w:p>
    <w:p w14:paraId="13B7B3C6" w14:textId="77777777" w:rsidR="00C5363E" w:rsidRPr="00C5363E" w:rsidRDefault="00C5363E" w:rsidP="00C5363E">
      <w:pPr>
        <w:pStyle w:val="EndNoteBibliography"/>
        <w:spacing w:after="0"/>
        <w:ind w:left="720" w:hanging="720"/>
      </w:pPr>
      <w:r w:rsidRPr="00C5363E">
        <w:t>(79)</w:t>
      </w:r>
      <w:r w:rsidRPr="00C5363E">
        <w:tab/>
        <w:t>Ballana, E.</w:t>
      </w:r>
      <w:r w:rsidRPr="00C5363E">
        <w:rPr>
          <w:i/>
        </w:rPr>
        <w:t xml:space="preserve"> et al.</w:t>
      </w:r>
      <w:r w:rsidRPr="00C5363E">
        <w:t xml:space="preserve"> Mitochondrial 12S rRNA gene mutations affect RNA secondary structure and lead to variable penetrance in hearing impairment. </w:t>
      </w:r>
      <w:r w:rsidRPr="00C5363E">
        <w:rPr>
          <w:i/>
        </w:rPr>
        <w:t>Biochem Biophys Res Commun</w:t>
      </w:r>
      <w:r w:rsidRPr="00C5363E">
        <w:t xml:space="preserve">  </w:t>
      </w:r>
      <w:r w:rsidRPr="00C5363E">
        <w:rPr>
          <w:b/>
        </w:rPr>
        <w:t>341</w:t>
      </w:r>
      <w:r w:rsidRPr="00C5363E">
        <w:t>, 950-7 (2006).</w:t>
      </w:r>
    </w:p>
    <w:p w14:paraId="47C99874" w14:textId="77777777" w:rsidR="00C5363E" w:rsidRPr="00C5363E" w:rsidRDefault="00C5363E" w:rsidP="00C5363E">
      <w:pPr>
        <w:pStyle w:val="EndNoteBibliography"/>
        <w:spacing w:after="0"/>
        <w:ind w:left="720" w:hanging="720"/>
      </w:pPr>
      <w:r w:rsidRPr="00C5363E">
        <w:t>(80)</w:t>
      </w:r>
      <w:r w:rsidRPr="00C5363E">
        <w:tab/>
        <w:t xml:space="preserve">Kouzaki, H., Suzuki, M. &amp; Shimizu, T. Immunohistochemical and ultrastructural abnormalities in muscle from a patient with sensorineural hearing loss related to a 1555 A-to-G mitochondrial mutation. </w:t>
      </w:r>
      <w:r w:rsidRPr="00C5363E">
        <w:rPr>
          <w:i/>
        </w:rPr>
        <w:t>J Clin Neurosci</w:t>
      </w:r>
      <w:r w:rsidRPr="00C5363E">
        <w:t xml:space="preserve">  </w:t>
      </w:r>
      <w:r w:rsidRPr="00C5363E">
        <w:rPr>
          <w:b/>
        </w:rPr>
        <w:t>14</w:t>
      </w:r>
      <w:r w:rsidRPr="00C5363E">
        <w:t>, 603-7 (2007).</w:t>
      </w:r>
    </w:p>
    <w:p w14:paraId="6F4E1A81" w14:textId="77777777" w:rsidR="00C5363E" w:rsidRPr="00C5363E" w:rsidRDefault="00C5363E" w:rsidP="00C5363E">
      <w:pPr>
        <w:pStyle w:val="EndNoteBibliography"/>
        <w:spacing w:after="0"/>
        <w:ind w:left="720" w:hanging="720"/>
      </w:pPr>
      <w:r w:rsidRPr="00C5363E">
        <w:t>(81)</w:t>
      </w:r>
      <w:r w:rsidRPr="00C5363E">
        <w:tab/>
        <w:t>Young, W.Y.</w:t>
      </w:r>
      <w:r w:rsidRPr="00C5363E">
        <w:rPr>
          <w:i/>
        </w:rPr>
        <w:t xml:space="preserve"> et al.</w:t>
      </w:r>
      <w:r w:rsidRPr="00C5363E">
        <w:t xml:space="preserve"> Variants in mitochondrial tRNAGlu, tRNAArg, and tRNAThr may influence the phenotypic manifestation of deafness-associated 12S rRNA A1555G </w:t>
      </w:r>
      <w:r w:rsidRPr="00C5363E">
        <w:lastRenderedPageBreak/>
        <w:t xml:space="preserve">mutation in three Han Chinese families with hearing loss. </w:t>
      </w:r>
      <w:r w:rsidRPr="00C5363E">
        <w:rPr>
          <w:i/>
        </w:rPr>
        <w:t>Am J Med Genet A</w:t>
      </w:r>
      <w:r w:rsidRPr="00C5363E">
        <w:t xml:space="preserve">  </w:t>
      </w:r>
      <w:r w:rsidRPr="00C5363E">
        <w:rPr>
          <w:b/>
        </w:rPr>
        <w:t>140</w:t>
      </w:r>
      <w:r w:rsidRPr="00C5363E">
        <w:t>, 2188-97 (2006).</w:t>
      </w:r>
    </w:p>
    <w:p w14:paraId="3694817A" w14:textId="77777777" w:rsidR="00C5363E" w:rsidRPr="00C5363E" w:rsidRDefault="00C5363E" w:rsidP="00C5363E">
      <w:pPr>
        <w:pStyle w:val="EndNoteBibliography"/>
        <w:spacing w:after="0"/>
        <w:ind w:left="720" w:hanging="720"/>
      </w:pPr>
      <w:r w:rsidRPr="00C5363E">
        <w:t>(82)</w:t>
      </w:r>
      <w:r w:rsidRPr="00C5363E">
        <w:tab/>
        <w:t>Tang, X.</w:t>
      </w:r>
      <w:r w:rsidRPr="00C5363E">
        <w:rPr>
          <w:i/>
        </w:rPr>
        <w:t xml:space="preserve"> et al.</w:t>
      </w:r>
      <w:r w:rsidRPr="00C5363E">
        <w:t xml:space="preserve"> Very low penetrance of hearing loss in seven Han Chinese pedigrees carrying the deafness-associated 12S rRNA A1555G mutation. </w:t>
      </w:r>
      <w:r w:rsidRPr="00C5363E">
        <w:rPr>
          <w:i/>
        </w:rPr>
        <w:t>Gene</w:t>
      </w:r>
      <w:r w:rsidRPr="00C5363E">
        <w:t xml:space="preserve">  </w:t>
      </w:r>
      <w:r w:rsidRPr="00C5363E">
        <w:rPr>
          <w:b/>
        </w:rPr>
        <w:t>393</w:t>
      </w:r>
      <w:r w:rsidRPr="00C5363E">
        <w:t>, 11-9 (2007).</w:t>
      </w:r>
    </w:p>
    <w:p w14:paraId="16C99EB0" w14:textId="77777777" w:rsidR="00C5363E" w:rsidRPr="00C5363E" w:rsidRDefault="00C5363E" w:rsidP="00C5363E">
      <w:pPr>
        <w:pStyle w:val="EndNoteBibliography"/>
        <w:spacing w:after="0"/>
        <w:ind w:left="720" w:hanging="720"/>
      </w:pPr>
      <w:r w:rsidRPr="00C5363E">
        <w:t>(83)</w:t>
      </w:r>
      <w:r w:rsidRPr="00C5363E">
        <w:tab/>
        <w:t>Liao, Z.</w:t>
      </w:r>
      <w:r w:rsidRPr="00C5363E">
        <w:rPr>
          <w:i/>
        </w:rPr>
        <w:t xml:space="preserve"> et al.</w:t>
      </w:r>
      <w:r w:rsidRPr="00C5363E">
        <w:t xml:space="preserve"> The ND4 G11696A mutation may influence the phenotypic manifestation of the deafness-associated 12S rRNA A1555G mutation in a four-generation Chinese family. </w:t>
      </w:r>
      <w:r w:rsidRPr="00C5363E">
        <w:rPr>
          <w:i/>
        </w:rPr>
        <w:t>Biochem Biophys Res Commun</w:t>
      </w:r>
      <w:r w:rsidRPr="00C5363E">
        <w:t xml:space="preserve">  </w:t>
      </w:r>
      <w:r w:rsidRPr="00C5363E">
        <w:rPr>
          <w:b/>
        </w:rPr>
        <w:t>362</w:t>
      </w:r>
      <w:r w:rsidRPr="00C5363E">
        <w:t>, 670-6 (2007).</w:t>
      </w:r>
    </w:p>
    <w:p w14:paraId="792F919E" w14:textId="77777777" w:rsidR="00C5363E" w:rsidRPr="00C5363E" w:rsidRDefault="00C5363E" w:rsidP="00C5363E">
      <w:pPr>
        <w:pStyle w:val="EndNoteBibliography"/>
        <w:spacing w:after="0"/>
        <w:ind w:left="720" w:hanging="720"/>
      </w:pPr>
      <w:r w:rsidRPr="00C5363E">
        <w:t>(84)</w:t>
      </w:r>
      <w:r w:rsidRPr="00C5363E">
        <w:tab/>
        <w:t>Ballana, E.</w:t>
      </w:r>
      <w:r w:rsidRPr="00C5363E">
        <w:rPr>
          <w:i/>
        </w:rPr>
        <w:t xml:space="preserve"> et al.</w:t>
      </w:r>
      <w:r w:rsidRPr="00C5363E">
        <w:t xml:space="preserve"> Detection of unrecognized low-level mtDNA heteroplasmy may explain the variable phenotypic expressivity of apparently homoplasmic mtDNA mutations. </w:t>
      </w:r>
      <w:r w:rsidRPr="00C5363E">
        <w:rPr>
          <w:i/>
        </w:rPr>
        <w:t>Hum Mutat</w:t>
      </w:r>
      <w:r w:rsidRPr="00C5363E">
        <w:t xml:space="preserve">  </w:t>
      </w:r>
      <w:r w:rsidRPr="00C5363E">
        <w:rPr>
          <w:b/>
        </w:rPr>
        <w:t>29</w:t>
      </w:r>
      <w:r w:rsidRPr="00C5363E">
        <w:t>, 248-57 (2008).</w:t>
      </w:r>
    </w:p>
    <w:p w14:paraId="20DB8530" w14:textId="77777777" w:rsidR="00C5363E" w:rsidRPr="00C5363E" w:rsidRDefault="00C5363E" w:rsidP="00C5363E">
      <w:pPr>
        <w:pStyle w:val="EndNoteBibliography"/>
        <w:spacing w:after="0"/>
        <w:ind w:left="720" w:hanging="720"/>
      </w:pPr>
      <w:r w:rsidRPr="00C5363E">
        <w:t>(85)</w:t>
      </w:r>
      <w:r w:rsidRPr="00C5363E">
        <w:tab/>
        <w:t>Chen, B.</w:t>
      </w:r>
      <w:r w:rsidRPr="00C5363E">
        <w:rPr>
          <w:i/>
        </w:rPr>
        <w:t xml:space="preserve"> et al.</w:t>
      </w:r>
      <w:r w:rsidRPr="00C5363E">
        <w:t xml:space="preserve"> Mitochondrial ND5 T12338C, tRNA(Cys) T5802C, and tRNA(Thr) G15927A variants may have a modifying role in the phenotypic manifestation of deafness-associated 12S rRNA A1555G mutation in three Han Chinese pedigrees. </w:t>
      </w:r>
      <w:r w:rsidRPr="00C5363E">
        <w:rPr>
          <w:i/>
        </w:rPr>
        <w:t>Am J Med Genet A</w:t>
      </w:r>
      <w:r w:rsidRPr="00C5363E">
        <w:t xml:space="preserve">  </w:t>
      </w:r>
      <w:r w:rsidRPr="00C5363E">
        <w:rPr>
          <w:b/>
        </w:rPr>
        <w:t>146A</w:t>
      </w:r>
      <w:r w:rsidRPr="00C5363E">
        <w:t>, 1248-58 (2008).</w:t>
      </w:r>
    </w:p>
    <w:p w14:paraId="34D6A83B" w14:textId="77777777" w:rsidR="00C5363E" w:rsidRPr="00C5363E" w:rsidRDefault="00C5363E" w:rsidP="00C5363E">
      <w:pPr>
        <w:pStyle w:val="EndNoteBibliography"/>
        <w:spacing w:after="0"/>
        <w:ind w:left="720" w:hanging="720"/>
      </w:pPr>
      <w:r w:rsidRPr="00C5363E">
        <w:t>(86)</w:t>
      </w:r>
      <w:r w:rsidRPr="00C5363E">
        <w:tab/>
        <w:t>Konings, A.</w:t>
      </w:r>
      <w:r w:rsidRPr="00C5363E">
        <w:rPr>
          <w:i/>
        </w:rPr>
        <w:t xml:space="preserve"> et al.</w:t>
      </w:r>
      <w:r w:rsidRPr="00C5363E">
        <w:t xml:space="preserve"> Mutation analysis of mitochondrial DNA 12SrRNA and tRNASer(UCN) genes in non-syndromic hearing loss patients. </w:t>
      </w:r>
      <w:r w:rsidRPr="00C5363E">
        <w:rPr>
          <w:i/>
        </w:rPr>
        <w:t>Mitochondrion</w:t>
      </w:r>
      <w:r w:rsidRPr="00C5363E">
        <w:t xml:space="preserve">  </w:t>
      </w:r>
      <w:r w:rsidRPr="00C5363E">
        <w:rPr>
          <w:b/>
        </w:rPr>
        <w:t>8</w:t>
      </w:r>
      <w:r w:rsidRPr="00C5363E">
        <w:t>, 377-82 (2008).</w:t>
      </w:r>
    </w:p>
    <w:p w14:paraId="0E404ECD" w14:textId="77777777" w:rsidR="00C5363E" w:rsidRPr="00C5363E" w:rsidRDefault="00C5363E" w:rsidP="00C5363E">
      <w:pPr>
        <w:pStyle w:val="EndNoteBibliography"/>
        <w:spacing w:after="0"/>
        <w:ind w:left="720" w:hanging="720"/>
      </w:pPr>
      <w:r w:rsidRPr="00C5363E">
        <w:t>(87)</w:t>
      </w:r>
      <w:r w:rsidRPr="00C5363E">
        <w:tab/>
        <w:t>Wang, X.</w:t>
      </w:r>
      <w:r w:rsidRPr="00C5363E">
        <w:rPr>
          <w:i/>
        </w:rPr>
        <w:t xml:space="preserve"> et al.</w:t>
      </w:r>
      <w:r w:rsidRPr="00C5363E">
        <w:t xml:space="preserve"> Mitochondrial tRNAThr G15927A mutation may modulate the phenotypic manifestation of ototoxic 12S rRNA A1555G mutation in four Chinese families. </w:t>
      </w:r>
      <w:r w:rsidRPr="00C5363E">
        <w:rPr>
          <w:i/>
        </w:rPr>
        <w:t>Pharmacogenet Genomics</w:t>
      </w:r>
      <w:r w:rsidRPr="00C5363E">
        <w:t xml:space="preserve">  </w:t>
      </w:r>
      <w:r w:rsidRPr="00C5363E">
        <w:rPr>
          <w:b/>
        </w:rPr>
        <w:t>18</w:t>
      </w:r>
      <w:r w:rsidRPr="00C5363E">
        <w:t>, 1059-70 (2008).</w:t>
      </w:r>
    </w:p>
    <w:p w14:paraId="497EC6D8" w14:textId="77777777" w:rsidR="00C5363E" w:rsidRPr="00C5363E" w:rsidRDefault="00C5363E" w:rsidP="00C5363E">
      <w:pPr>
        <w:pStyle w:val="EndNoteBibliography"/>
        <w:spacing w:after="0"/>
        <w:ind w:left="720" w:hanging="720"/>
      </w:pPr>
      <w:r w:rsidRPr="00C5363E">
        <w:t>(88)</w:t>
      </w:r>
      <w:r w:rsidRPr="00C5363E">
        <w:tab/>
        <w:t>Ding, Y.</w:t>
      </w:r>
      <w:r w:rsidRPr="00C5363E">
        <w:rPr>
          <w:i/>
        </w:rPr>
        <w:t xml:space="preserve"> et al.</w:t>
      </w:r>
      <w:r w:rsidRPr="00C5363E">
        <w:t xml:space="preserve"> Mitochondrial tRNA(Glu) A14693G variant may modulate the phenotypic manifestation of deafness-associated 12S rRNA A1555G mutation in a Han Chinese family. </w:t>
      </w:r>
      <w:r w:rsidRPr="00C5363E">
        <w:rPr>
          <w:i/>
        </w:rPr>
        <w:t>J Genet Genomics</w:t>
      </w:r>
      <w:r w:rsidRPr="00C5363E">
        <w:t xml:space="preserve">  </w:t>
      </w:r>
      <w:r w:rsidRPr="00C5363E">
        <w:rPr>
          <w:b/>
        </w:rPr>
        <w:t>36</w:t>
      </w:r>
      <w:r w:rsidRPr="00C5363E">
        <w:t>, 241-50 (2009).</w:t>
      </w:r>
    </w:p>
    <w:p w14:paraId="15DC32BF" w14:textId="77777777" w:rsidR="00C5363E" w:rsidRPr="00C5363E" w:rsidRDefault="00C5363E" w:rsidP="00C5363E">
      <w:pPr>
        <w:pStyle w:val="EndNoteBibliography"/>
        <w:spacing w:after="0"/>
        <w:ind w:left="720" w:hanging="720"/>
      </w:pPr>
      <w:r w:rsidRPr="00C5363E">
        <w:t>(89)</w:t>
      </w:r>
      <w:r w:rsidRPr="00C5363E">
        <w:tab/>
        <w:t>Lu, J.</w:t>
      </w:r>
      <w:r w:rsidRPr="00C5363E">
        <w:rPr>
          <w:i/>
        </w:rPr>
        <w:t xml:space="preserve"> et al.</w:t>
      </w:r>
      <w:r w:rsidRPr="00C5363E">
        <w:t xml:space="preserve"> Mitochondrial haplotypes may modulate the phenotypic manifestation of the deafness-associated 12S rRNA 1555A&gt;G mutation. </w:t>
      </w:r>
      <w:r w:rsidRPr="00C5363E">
        <w:rPr>
          <w:i/>
        </w:rPr>
        <w:t>Mitochondrion</w:t>
      </w:r>
      <w:r w:rsidRPr="00C5363E">
        <w:t xml:space="preserve">  </w:t>
      </w:r>
      <w:r w:rsidRPr="00C5363E">
        <w:rPr>
          <w:b/>
        </w:rPr>
        <w:t>10</w:t>
      </w:r>
      <w:r w:rsidRPr="00C5363E">
        <w:t>, 69-81 (2010).</w:t>
      </w:r>
    </w:p>
    <w:p w14:paraId="4223A493" w14:textId="77777777" w:rsidR="00C5363E" w:rsidRPr="00C5363E" w:rsidRDefault="00C5363E" w:rsidP="00C5363E">
      <w:pPr>
        <w:pStyle w:val="EndNoteBibliography"/>
        <w:spacing w:after="0"/>
        <w:ind w:left="720" w:hanging="720"/>
      </w:pPr>
      <w:r w:rsidRPr="00C5363E">
        <w:t>(90)</w:t>
      </w:r>
      <w:r w:rsidRPr="00C5363E">
        <w:tab/>
        <w:t>Kokotas, H.</w:t>
      </w:r>
      <w:r w:rsidRPr="00C5363E">
        <w:rPr>
          <w:i/>
        </w:rPr>
        <w:t xml:space="preserve"> et al.</w:t>
      </w:r>
      <w:r w:rsidRPr="00C5363E">
        <w:t xml:space="preserve"> The A1555G mitochondrial DNA mutation in Greek patients with non-syndromic, sensorineural hearing loss. </w:t>
      </w:r>
      <w:r w:rsidRPr="00C5363E">
        <w:rPr>
          <w:i/>
        </w:rPr>
        <w:t>Biochem Biophys Res Commun</w:t>
      </w:r>
      <w:r w:rsidRPr="00C5363E">
        <w:t xml:space="preserve">  </w:t>
      </w:r>
      <w:r w:rsidRPr="00C5363E">
        <w:rPr>
          <w:b/>
        </w:rPr>
        <w:t>390</w:t>
      </w:r>
      <w:r w:rsidRPr="00C5363E">
        <w:t>, 755-7 (2009).</w:t>
      </w:r>
    </w:p>
    <w:p w14:paraId="3DB922E3" w14:textId="77777777" w:rsidR="00C5363E" w:rsidRPr="00C5363E" w:rsidRDefault="00C5363E" w:rsidP="00C5363E">
      <w:pPr>
        <w:pStyle w:val="EndNoteBibliography"/>
        <w:spacing w:after="0"/>
        <w:ind w:left="720" w:hanging="720"/>
      </w:pPr>
      <w:r w:rsidRPr="00C5363E">
        <w:t>(91)</w:t>
      </w:r>
      <w:r w:rsidRPr="00C5363E">
        <w:tab/>
        <w:t>Kato, T.</w:t>
      </w:r>
      <w:r w:rsidRPr="00C5363E">
        <w:rPr>
          <w:i/>
        </w:rPr>
        <w:t xml:space="preserve"> et al.</w:t>
      </w:r>
      <w:r w:rsidRPr="00C5363E">
        <w:t xml:space="preserve"> Extensive and rapid screening for major mitochondrial DNA point mutations in patients with hereditary hearing loss. </w:t>
      </w:r>
      <w:r w:rsidRPr="00C5363E">
        <w:rPr>
          <w:i/>
        </w:rPr>
        <w:t>J Hum Genet</w:t>
      </w:r>
      <w:r w:rsidRPr="00C5363E">
        <w:t xml:space="preserve">  </w:t>
      </w:r>
      <w:r w:rsidRPr="00C5363E">
        <w:rPr>
          <w:b/>
        </w:rPr>
        <w:t>55</w:t>
      </w:r>
      <w:r w:rsidRPr="00C5363E">
        <w:t>, 147-54 (2010).</w:t>
      </w:r>
    </w:p>
    <w:p w14:paraId="7F84C7DC" w14:textId="77777777" w:rsidR="00C5363E" w:rsidRPr="00C5363E" w:rsidRDefault="00C5363E" w:rsidP="00C5363E">
      <w:pPr>
        <w:pStyle w:val="EndNoteBibliography"/>
        <w:spacing w:after="0"/>
        <w:ind w:left="720" w:hanging="720"/>
      </w:pPr>
      <w:r w:rsidRPr="00C5363E">
        <w:t>(92)</w:t>
      </w:r>
      <w:r w:rsidRPr="00C5363E">
        <w:tab/>
        <w:t>Ji, Y.B.</w:t>
      </w:r>
      <w:r w:rsidRPr="00C5363E">
        <w:rPr>
          <w:i/>
        </w:rPr>
        <w:t xml:space="preserve"> et al.</w:t>
      </w:r>
      <w:r w:rsidRPr="00C5363E">
        <w:t xml:space="preserve"> Molecular epidemiological analysis of mitochondrial DNA12SrRNA A1555G, GJB2, and SLC26A4 mutations in sporadic outpatients with nonsyndromic sensorineural hearing loss in China. </w:t>
      </w:r>
      <w:r w:rsidRPr="00C5363E">
        <w:rPr>
          <w:i/>
        </w:rPr>
        <w:t>Acta Otolaryngol</w:t>
      </w:r>
      <w:r w:rsidRPr="00C5363E">
        <w:t xml:space="preserve">  </w:t>
      </w:r>
      <w:r w:rsidRPr="00C5363E">
        <w:rPr>
          <w:b/>
        </w:rPr>
        <w:t>131</w:t>
      </w:r>
      <w:r w:rsidRPr="00C5363E">
        <w:t>, 124-9 (2011).</w:t>
      </w:r>
    </w:p>
    <w:p w14:paraId="7BA796FD" w14:textId="77777777" w:rsidR="00C5363E" w:rsidRPr="00C5363E" w:rsidRDefault="00C5363E" w:rsidP="00C5363E">
      <w:pPr>
        <w:pStyle w:val="EndNoteBibliography"/>
        <w:spacing w:after="0"/>
        <w:ind w:left="720" w:hanging="720"/>
      </w:pPr>
      <w:r w:rsidRPr="00C5363E">
        <w:t>(93)</w:t>
      </w:r>
      <w:r w:rsidRPr="00C5363E">
        <w:tab/>
        <w:t>Men, M.</w:t>
      </w:r>
      <w:r w:rsidRPr="00C5363E">
        <w:rPr>
          <w:i/>
        </w:rPr>
        <w:t xml:space="preserve"> et al.</w:t>
      </w:r>
      <w:r w:rsidRPr="00C5363E">
        <w:t xml:space="preserve"> Unique penetrance of hearing loss in a five-generation Chinese family with the mitochondrial 12S rRNA 1555A &gt; G mutation. </w:t>
      </w:r>
      <w:r w:rsidRPr="00C5363E">
        <w:rPr>
          <w:i/>
        </w:rPr>
        <w:t>Acta Otolaryngol</w:t>
      </w:r>
      <w:r w:rsidRPr="00C5363E">
        <w:t xml:space="preserve">  </w:t>
      </w:r>
      <w:r w:rsidRPr="00C5363E">
        <w:rPr>
          <w:b/>
        </w:rPr>
        <w:t>131</w:t>
      </w:r>
      <w:r w:rsidRPr="00C5363E">
        <w:t>, 970-5 (2011).</w:t>
      </w:r>
    </w:p>
    <w:p w14:paraId="545B81E4" w14:textId="77777777" w:rsidR="00C5363E" w:rsidRPr="00C5363E" w:rsidRDefault="00C5363E" w:rsidP="00C5363E">
      <w:pPr>
        <w:pStyle w:val="EndNoteBibliography"/>
        <w:spacing w:after="0"/>
        <w:ind w:left="720" w:hanging="720"/>
      </w:pPr>
      <w:r w:rsidRPr="00C5363E">
        <w:t>(94)</w:t>
      </w:r>
      <w:r w:rsidRPr="00C5363E">
        <w:tab/>
        <w:t xml:space="preserve">Shen, S.S., Liu, C., Xu, Z.Y., Hu, Y.H., Gao, G.F. &amp; Wang, S.Y. Heteroplasmy levels of mtDNA1555A&gt;G mutation is positively associated with diverse phenotypes and mutation transmission in a Chinese family. </w:t>
      </w:r>
      <w:r w:rsidRPr="00C5363E">
        <w:rPr>
          <w:i/>
        </w:rPr>
        <w:t>Biochem Biophys Res Commun</w:t>
      </w:r>
      <w:r w:rsidRPr="00C5363E">
        <w:t xml:space="preserve">  </w:t>
      </w:r>
      <w:r w:rsidRPr="00C5363E">
        <w:rPr>
          <w:b/>
        </w:rPr>
        <w:t>420</w:t>
      </w:r>
      <w:r w:rsidRPr="00C5363E">
        <w:t>, 907-12 (2012).</w:t>
      </w:r>
    </w:p>
    <w:p w14:paraId="6796C0F9" w14:textId="77777777" w:rsidR="00C5363E" w:rsidRPr="00C5363E" w:rsidRDefault="00C5363E" w:rsidP="00C5363E">
      <w:pPr>
        <w:pStyle w:val="EndNoteBibliography"/>
        <w:spacing w:after="0"/>
        <w:ind w:left="720" w:hanging="720"/>
      </w:pPr>
      <w:r w:rsidRPr="00C5363E">
        <w:t>(95)</w:t>
      </w:r>
      <w:r w:rsidRPr="00C5363E">
        <w:tab/>
        <w:t xml:space="preserve">Chen, T., Liu, Q., Jiang, L., Liu, C. &amp; Ou, Q. Mitochondrial COX2 G7598A mutation may have a modifying role in the phenotypic manifestation of aminoglycoside antibiotic-induced deafness associated with 12S rRNA A1555G mutation in a Han Chinese pedigree. </w:t>
      </w:r>
      <w:r w:rsidRPr="00C5363E">
        <w:rPr>
          <w:i/>
        </w:rPr>
        <w:t>Genet Test Mol Biomarkers</w:t>
      </w:r>
      <w:r w:rsidRPr="00C5363E">
        <w:t xml:space="preserve">  </w:t>
      </w:r>
      <w:r w:rsidRPr="00C5363E">
        <w:rPr>
          <w:b/>
        </w:rPr>
        <w:t>17</w:t>
      </w:r>
      <w:r w:rsidRPr="00C5363E">
        <w:t>, 122-30 (2013).</w:t>
      </w:r>
    </w:p>
    <w:p w14:paraId="3B9D58A0" w14:textId="77777777" w:rsidR="00C5363E" w:rsidRPr="00C5363E" w:rsidRDefault="00C5363E" w:rsidP="00C5363E">
      <w:pPr>
        <w:pStyle w:val="EndNoteBibliography"/>
        <w:spacing w:after="0"/>
        <w:ind w:left="720" w:hanging="720"/>
      </w:pPr>
      <w:r w:rsidRPr="00C5363E">
        <w:t>(96)</w:t>
      </w:r>
      <w:r w:rsidRPr="00C5363E">
        <w:tab/>
        <w:t xml:space="preserve">Skou, A.S., Tranebjaerg, L., Jensen, T. &amp; Hasle, H. Mitochondrial 12S ribosomal RNA A1555G mutation associated with cardiomyopathy and hearing loss following high-dose chemotherapy and repeated aminoglycoside exposure. </w:t>
      </w:r>
      <w:r w:rsidRPr="00C5363E">
        <w:rPr>
          <w:i/>
        </w:rPr>
        <w:t>J Pediatr</w:t>
      </w:r>
      <w:r w:rsidRPr="00C5363E">
        <w:t xml:space="preserve">  </w:t>
      </w:r>
      <w:r w:rsidRPr="00C5363E">
        <w:rPr>
          <w:b/>
        </w:rPr>
        <w:t>164</w:t>
      </w:r>
      <w:r w:rsidRPr="00C5363E">
        <w:t>, 413-5 (2014).</w:t>
      </w:r>
    </w:p>
    <w:p w14:paraId="0F037213" w14:textId="77777777" w:rsidR="00C5363E" w:rsidRPr="00C5363E" w:rsidRDefault="00C5363E" w:rsidP="00C5363E">
      <w:pPr>
        <w:pStyle w:val="EndNoteBibliography"/>
        <w:spacing w:after="0"/>
        <w:ind w:left="720" w:hanging="720"/>
      </w:pPr>
      <w:r w:rsidRPr="00C5363E">
        <w:lastRenderedPageBreak/>
        <w:t>(97)</w:t>
      </w:r>
      <w:r w:rsidRPr="00C5363E">
        <w:tab/>
        <w:t xml:space="preserve">Al-Malky, G., Suri, R., Sirimanna, T. &amp; Dawson, S.J. Normal hearing in a child with the m.1555A&gt;G mutation despite repeated exposure to aminoglycosides. Has the penetrance of this pharmacogenetic interaction been overestimated? </w:t>
      </w:r>
      <w:r w:rsidRPr="00C5363E">
        <w:rPr>
          <w:i/>
        </w:rPr>
        <w:t>Int J Pediatr Otorhinolaryngol</w:t>
      </w:r>
      <w:r w:rsidRPr="00C5363E">
        <w:t xml:space="preserve">  </w:t>
      </w:r>
      <w:r w:rsidRPr="00C5363E">
        <w:rPr>
          <w:b/>
        </w:rPr>
        <w:t>78</w:t>
      </w:r>
      <w:r w:rsidRPr="00C5363E">
        <w:t>, 969-73 (2014).</w:t>
      </w:r>
    </w:p>
    <w:p w14:paraId="13B84150" w14:textId="77777777" w:rsidR="00C5363E" w:rsidRPr="00C5363E" w:rsidRDefault="00C5363E" w:rsidP="00C5363E">
      <w:pPr>
        <w:pStyle w:val="EndNoteBibliography"/>
        <w:spacing w:after="0"/>
        <w:ind w:left="720" w:hanging="720"/>
      </w:pPr>
      <w:r w:rsidRPr="00C5363E">
        <w:t>(98)</w:t>
      </w:r>
      <w:r w:rsidRPr="00C5363E">
        <w:tab/>
        <w:t>Gopel, W.</w:t>
      </w:r>
      <w:r w:rsidRPr="00C5363E">
        <w:rPr>
          <w:i/>
        </w:rPr>
        <w:t xml:space="preserve"> et al.</w:t>
      </w:r>
      <w:r w:rsidRPr="00C5363E">
        <w:t xml:space="preserve"> Mitochondrial mutation m.1555A&gt;G as a risk factor for failed newborn hearing screening in a large cohort of preterm infants. </w:t>
      </w:r>
      <w:r w:rsidRPr="00C5363E">
        <w:rPr>
          <w:i/>
        </w:rPr>
        <w:t>BMC Pediatr</w:t>
      </w:r>
      <w:r w:rsidRPr="00C5363E">
        <w:t xml:space="preserve">  </w:t>
      </w:r>
      <w:r w:rsidRPr="00C5363E">
        <w:rPr>
          <w:b/>
        </w:rPr>
        <w:t>14</w:t>
      </w:r>
      <w:r w:rsidRPr="00C5363E">
        <w:t>, 210 (2014).</w:t>
      </w:r>
    </w:p>
    <w:p w14:paraId="2F9EFD97" w14:textId="77777777" w:rsidR="00C5363E" w:rsidRPr="00C5363E" w:rsidRDefault="00C5363E" w:rsidP="00C5363E">
      <w:pPr>
        <w:pStyle w:val="EndNoteBibliography"/>
        <w:spacing w:after="0"/>
        <w:ind w:left="720" w:hanging="720"/>
      </w:pPr>
      <w:r w:rsidRPr="00C5363E">
        <w:t>(99)</w:t>
      </w:r>
      <w:r w:rsidRPr="00C5363E">
        <w:tab/>
        <w:t>Iwanicka-Pronicka, K.</w:t>
      </w:r>
      <w:r w:rsidRPr="00C5363E">
        <w:rPr>
          <w:i/>
        </w:rPr>
        <w:t xml:space="preserve"> et al.</w:t>
      </w:r>
      <w:r w:rsidRPr="00C5363E">
        <w:t xml:space="preserve"> Audio profiles in mitochondrial deafness m.1555A&gt;G and m.3243A&gt;G show distinct differences. </w:t>
      </w:r>
      <w:r w:rsidRPr="00C5363E">
        <w:rPr>
          <w:i/>
        </w:rPr>
        <w:t>Med Sci Monit</w:t>
      </w:r>
      <w:r w:rsidRPr="00C5363E">
        <w:t xml:space="preserve">  </w:t>
      </w:r>
      <w:r w:rsidRPr="00C5363E">
        <w:rPr>
          <w:b/>
        </w:rPr>
        <w:t>21</w:t>
      </w:r>
      <w:r w:rsidRPr="00C5363E">
        <w:t>, 694-700 (2015).</w:t>
      </w:r>
    </w:p>
    <w:p w14:paraId="3FB69883" w14:textId="77777777" w:rsidR="00C5363E" w:rsidRPr="00C5363E" w:rsidRDefault="00C5363E" w:rsidP="00C5363E">
      <w:pPr>
        <w:pStyle w:val="EndNoteBibliography"/>
        <w:spacing w:after="0"/>
        <w:ind w:left="720" w:hanging="720"/>
      </w:pPr>
      <w:r w:rsidRPr="00C5363E">
        <w:t>(100)</w:t>
      </w:r>
      <w:r w:rsidRPr="00C5363E">
        <w:tab/>
        <w:t>Liu, Q.</w:t>
      </w:r>
      <w:r w:rsidRPr="00C5363E">
        <w:rPr>
          <w:i/>
        </w:rPr>
        <w:t xml:space="preserve"> et al.</w:t>
      </w:r>
      <w:r w:rsidRPr="00C5363E">
        <w:t xml:space="preserve"> Mitochondrial COI/tRNASer(UCN) G7444A mutation may be associated with aminoglycoside-induced and non-syndromic hearing impairment. </w:t>
      </w:r>
      <w:r w:rsidRPr="00C5363E">
        <w:rPr>
          <w:i/>
        </w:rPr>
        <w:t>Mol Med Rep</w:t>
      </w:r>
      <w:r w:rsidRPr="00C5363E">
        <w:t xml:space="preserve">  </w:t>
      </w:r>
      <w:r w:rsidRPr="00C5363E">
        <w:rPr>
          <w:b/>
        </w:rPr>
        <w:t>12</w:t>
      </w:r>
      <w:r w:rsidRPr="00C5363E">
        <w:t>, 8176-8 (2015).</w:t>
      </w:r>
    </w:p>
    <w:p w14:paraId="32B848DE" w14:textId="77777777" w:rsidR="00C5363E" w:rsidRPr="00C5363E" w:rsidRDefault="00C5363E" w:rsidP="00C5363E">
      <w:pPr>
        <w:pStyle w:val="EndNoteBibliography"/>
        <w:spacing w:after="0"/>
        <w:ind w:left="720" w:hanging="720"/>
      </w:pPr>
      <w:r w:rsidRPr="00C5363E">
        <w:t>(101)</w:t>
      </w:r>
      <w:r w:rsidRPr="00C5363E">
        <w:tab/>
        <w:t xml:space="preserve">Abusamra, R. &amp; McShane, D. Is deafness mutation screening required in cystic fibrosis patients? </w:t>
      </w:r>
      <w:r w:rsidRPr="00C5363E">
        <w:rPr>
          <w:i/>
        </w:rPr>
        <w:t>Paediatr Respir Rev</w:t>
      </w:r>
      <w:r w:rsidRPr="00C5363E">
        <w:t xml:space="preserve">  </w:t>
      </w:r>
      <w:r w:rsidRPr="00C5363E">
        <w:rPr>
          <w:b/>
        </w:rPr>
        <w:t>20 Suppl</w:t>
      </w:r>
      <w:r w:rsidRPr="00C5363E">
        <w:t>, 24-6 (2016).</w:t>
      </w:r>
    </w:p>
    <w:p w14:paraId="24A44562" w14:textId="77777777" w:rsidR="00C5363E" w:rsidRPr="00C5363E" w:rsidRDefault="00C5363E" w:rsidP="00C5363E">
      <w:pPr>
        <w:pStyle w:val="EndNoteBibliography"/>
        <w:spacing w:after="0"/>
        <w:ind w:left="720" w:hanging="720"/>
      </w:pPr>
      <w:r w:rsidRPr="00C5363E">
        <w:t>(102)</w:t>
      </w:r>
      <w:r w:rsidRPr="00C5363E">
        <w:tab/>
        <w:t xml:space="preserve">Wu, L., Li, R., Chen, J., Chen, Y., Yang, M. &amp; Wu, Q. Analysis of mitochondrial A1555G mutation in infants with hearing impairment. </w:t>
      </w:r>
      <w:r w:rsidRPr="00C5363E">
        <w:rPr>
          <w:i/>
        </w:rPr>
        <w:t>Exp Ther Med</w:t>
      </w:r>
      <w:r w:rsidRPr="00C5363E">
        <w:t xml:space="preserve">  </w:t>
      </w:r>
      <w:r w:rsidRPr="00C5363E">
        <w:rPr>
          <w:b/>
        </w:rPr>
        <w:t>15</w:t>
      </w:r>
      <w:r w:rsidRPr="00C5363E">
        <w:t>, 5307-13 (2018).</w:t>
      </w:r>
    </w:p>
    <w:p w14:paraId="0CAB48EA" w14:textId="77777777" w:rsidR="00C5363E" w:rsidRPr="00C5363E" w:rsidRDefault="00C5363E" w:rsidP="00C5363E">
      <w:pPr>
        <w:pStyle w:val="EndNoteBibliography"/>
        <w:ind w:left="720" w:hanging="720"/>
      </w:pPr>
      <w:r w:rsidRPr="00C5363E">
        <w:t>(103)</w:t>
      </w:r>
      <w:r w:rsidRPr="00C5363E">
        <w:tab/>
        <w:t xml:space="preserve">Tanimoto, H., Nishio, H., Matsuo, M. &amp; Nibu, K. A novel mitochondrial mutation, 1556C --&gt; T, in a Japanese patient with streptomycin-induced tinnitus. </w:t>
      </w:r>
      <w:r w:rsidRPr="00C5363E">
        <w:rPr>
          <w:i/>
        </w:rPr>
        <w:t>Acta Otolaryngol</w:t>
      </w:r>
      <w:r w:rsidRPr="00C5363E">
        <w:t xml:space="preserve">  </w:t>
      </w:r>
      <w:r w:rsidRPr="00C5363E">
        <w:rPr>
          <w:b/>
        </w:rPr>
        <w:t>124</w:t>
      </w:r>
      <w:r w:rsidRPr="00C5363E">
        <w:t>, 258-61 (2004).</w:t>
      </w:r>
    </w:p>
    <w:p w14:paraId="1D05D006" w14:textId="4D067B0C" w:rsidR="005D030D" w:rsidRDefault="00C77F14">
      <w:r>
        <w:fldChar w:fldCharType="end"/>
      </w:r>
    </w:p>
    <w:sectPr w:rsidR="005D030D" w:rsidSect="00BE58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E8E10" w14:textId="77777777" w:rsidR="00836DB2" w:rsidRDefault="00836DB2" w:rsidP="00194C2E">
      <w:r>
        <w:separator/>
      </w:r>
    </w:p>
  </w:endnote>
  <w:endnote w:type="continuationSeparator" w:id="0">
    <w:p w14:paraId="0EACC31E" w14:textId="77777777" w:rsidR="00836DB2" w:rsidRDefault="00836DB2" w:rsidP="0019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045762"/>
      <w:docPartObj>
        <w:docPartGallery w:val="Page Numbers (Bottom of Page)"/>
        <w:docPartUnique/>
      </w:docPartObj>
    </w:sdtPr>
    <w:sdtEndPr>
      <w:rPr>
        <w:noProof/>
      </w:rPr>
    </w:sdtEndPr>
    <w:sdtContent>
      <w:p w14:paraId="30ECD930" w14:textId="187A71FA" w:rsidR="00EB4ABD" w:rsidRDefault="00EB4A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0DFE6D" w14:textId="77777777" w:rsidR="00EB4ABD" w:rsidRDefault="00EB4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AFF1F" w14:textId="77777777" w:rsidR="00836DB2" w:rsidRDefault="00836DB2" w:rsidP="00194C2E">
      <w:r>
        <w:separator/>
      </w:r>
    </w:p>
  </w:footnote>
  <w:footnote w:type="continuationSeparator" w:id="0">
    <w:p w14:paraId="2F9946DD" w14:textId="77777777" w:rsidR="00836DB2" w:rsidRDefault="00836DB2" w:rsidP="00194C2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mmal, Roseann">
    <w15:presenceInfo w15:providerId="AD" w15:userId="S-1-5-21-1605523419-404293322-1556899496-96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tvxe5zqe5v5fevxzyx0rsme5rzw00vzzda&quot;&gt;mtRNR1 evidence tabl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142&lt;/item&gt;&lt;item&gt;143&lt;/item&gt;&lt;item&gt;144&lt;/item&gt;&lt;item&gt;145&lt;/item&gt;&lt;item&gt;146&lt;/item&gt;&lt;item&gt;147&lt;/item&gt;&lt;item&gt;148&lt;/item&gt;&lt;item&gt;149&lt;/item&gt;&lt;item&gt;150&lt;/item&gt;&lt;item&gt;151&lt;/item&gt;&lt;item&gt;152&lt;/item&gt;&lt;item&gt;154&lt;/item&gt;&lt;item&gt;155&lt;/item&gt;&lt;/record-ids&gt;&lt;/item&gt;&lt;/Libraries&gt;"/>
  </w:docVars>
  <w:rsids>
    <w:rsidRoot w:val="0050110B"/>
    <w:rsid w:val="000227A3"/>
    <w:rsid w:val="000559B5"/>
    <w:rsid w:val="00071ED8"/>
    <w:rsid w:val="00080B65"/>
    <w:rsid w:val="00081855"/>
    <w:rsid w:val="000A5A07"/>
    <w:rsid w:val="000A6CFA"/>
    <w:rsid w:val="000C3DEC"/>
    <w:rsid w:val="000E08AD"/>
    <w:rsid w:val="000E7FC7"/>
    <w:rsid w:val="000F5892"/>
    <w:rsid w:val="00135986"/>
    <w:rsid w:val="00153545"/>
    <w:rsid w:val="00183ED0"/>
    <w:rsid w:val="00191FAD"/>
    <w:rsid w:val="00194C2E"/>
    <w:rsid w:val="001B470A"/>
    <w:rsid w:val="001D3FD2"/>
    <w:rsid w:val="002226C8"/>
    <w:rsid w:val="00223E9C"/>
    <w:rsid w:val="0022617B"/>
    <w:rsid w:val="00231051"/>
    <w:rsid w:val="00244988"/>
    <w:rsid w:val="0027196C"/>
    <w:rsid w:val="00294910"/>
    <w:rsid w:val="0029562E"/>
    <w:rsid w:val="002D7723"/>
    <w:rsid w:val="002F22AB"/>
    <w:rsid w:val="002F5E05"/>
    <w:rsid w:val="00305044"/>
    <w:rsid w:val="0031483F"/>
    <w:rsid w:val="0032180D"/>
    <w:rsid w:val="00326C68"/>
    <w:rsid w:val="0036113B"/>
    <w:rsid w:val="003743AC"/>
    <w:rsid w:val="003914E6"/>
    <w:rsid w:val="003C3D86"/>
    <w:rsid w:val="003D4CD3"/>
    <w:rsid w:val="003E1E96"/>
    <w:rsid w:val="003E30E0"/>
    <w:rsid w:val="003E656A"/>
    <w:rsid w:val="003F1D8E"/>
    <w:rsid w:val="0040363B"/>
    <w:rsid w:val="00421796"/>
    <w:rsid w:val="00423A5E"/>
    <w:rsid w:val="004602CD"/>
    <w:rsid w:val="004A4730"/>
    <w:rsid w:val="004B0D6E"/>
    <w:rsid w:val="004C1F23"/>
    <w:rsid w:val="004C3D64"/>
    <w:rsid w:val="004E00FF"/>
    <w:rsid w:val="004E34E4"/>
    <w:rsid w:val="004F2F76"/>
    <w:rsid w:val="0050110B"/>
    <w:rsid w:val="0055657A"/>
    <w:rsid w:val="00572A19"/>
    <w:rsid w:val="00573DBC"/>
    <w:rsid w:val="00580EDA"/>
    <w:rsid w:val="00583E28"/>
    <w:rsid w:val="0058545A"/>
    <w:rsid w:val="0059297E"/>
    <w:rsid w:val="00593C31"/>
    <w:rsid w:val="005C26E0"/>
    <w:rsid w:val="005C62C4"/>
    <w:rsid w:val="005D030D"/>
    <w:rsid w:val="005D7F3A"/>
    <w:rsid w:val="00601E1F"/>
    <w:rsid w:val="006061ED"/>
    <w:rsid w:val="006128FE"/>
    <w:rsid w:val="00616FA3"/>
    <w:rsid w:val="00622C3C"/>
    <w:rsid w:val="0063324A"/>
    <w:rsid w:val="0066078E"/>
    <w:rsid w:val="00695807"/>
    <w:rsid w:val="00696BB1"/>
    <w:rsid w:val="006B4A56"/>
    <w:rsid w:val="006C4892"/>
    <w:rsid w:val="006C66A0"/>
    <w:rsid w:val="006E3418"/>
    <w:rsid w:val="00727191"/>
    <w:rsid w:val="007348E4"/>
    <w:rsid w:val="0077525B"/>
    <w:rsid w:val="007B1E15"/>
    <w:rsid w:val="007E7CC9"/>
    <w:rsid w:val="007F0CCA"/>
    <w:rsid w:val="00801D25"/>
    <w:rsid w:val="00821600"/>
    <w:rsid w:val="00836DB2"/>
    <w:rsid w:val="00892F70"/>
    <w:rsid w:val="008B70C7"/>
    <w:rsid w:val="008C3F27"/>
    <w:rsid w:val="008C709C"/>
    <w:rsid w:val="008D5BC5"/>
    <w:rsid w:val="008F521D"/>
    <w:rsid w:val="008F7FFE"/>
    <w:rsid w:val="0095275F"/>
    <w:rsid w:val="00995472"/>
    <w:rsid w:val="009B3C01"/>
    <w:rsid w:val="009B7E39"/>
    <w:rsid w:val="009C2178"/>
    <w:rsid w:val="009C3C24"/>
    <w:rsid w:val="009E07E7"/>
    <w:rsid w:val="00A0321C"/>
    <w:rsid w:val="00A03D7F"/>
    <w:rsid w:val="00A433C0"/>
    <w:rsid w:val="00A461B8"/>
    <w:rsid w:val="00A81195"/>
    <w:rsid w:val="00AA2089"/>
    <w:rsid w:val="00AA3696"/>
    <w:rsid w:val="00AD1C29"/>
    <w:rsid w:val="00AD5B22"/>
    <w:rsid w:val="00AD632D"/>
    <w:rsid w:val="00B03A48"/>
    <w:rsid w:val="00B1601F"/>
    <w:rsid w:val="00B45595"/>
    <w:rsid w:val="00BA374A"/>
    <w:rsid w:val="00BB0EAA"/>
    <w:rsid w:val="00BC7A61"/>
    <w:rsid w:val="00BD7115"/>
    <w:rsid w:val="00BE5831"/>
    <w:rsid w:val="00BF65F8"/>
    <w:rsid w:val="00BF7D71"/>
    <w:rsid w:val="00C376EF"/>
    <w:rsid w:val="00C5363E"/>
    <w:rsid w:val="00C54E4F"/>
    <w:rsid w:val="00C7054D"/>
    <w:rsid w:val="00C71CB6"/>
    <w:rsid w:val="00C77F14"/>
    <w:rsid w:val="00C907A4"/>
    <w:rsid w:val="00CC5166"/>
    <w:rsid w:val="00CD6F8F"/>
    <w:rsid w:val="00CE59CF"/>
    <w:rsid w:val="00D10128"/>
    <w:rsid w:val="00D15AB7"/>
    <w:rsid w:val="00D6278C"/>
    <w:rsid w:val="00DA2B94"/>
    <w:rsid w:val="00DA6AF3"/>
    <w:rsid w:val="00DB54DC"/>
    <w:rsid w:val="00DC3033"/>
    <w:rsid w:val="00DC4029"/>
    <w:rsid w:val="00E02639"/>
    <w:rsid w:val="00E067B6"/>
    <w:rsid w:val="00E07DD2"/>
    <w:rsid w:val="00E22ECD"/>
    <w:rsid w:val="00E27CDA"/>
    <w:rsid w:val="00E8059C"/>
    <w:rsid w:val="00E95AE9"/>
    <w:rsid w:val="00EB4ABD"/>
    <w:rsid w:val="00EC33B5"/>
    <w:rsid w:val="00ED2584"/>
    <w:rsid w:val="00F23DF1"/>
    <w:rsid w:val="00F25364"/>
    <w:rsid w:val="00F52D05"/>
    <w:rsid w:val="00F61EEB"/>
    <w:rsid w:val="00F802CA"/>
    <w:rsid w:val="00F80D89"/>
    <w:rsid w:val="00F93734"/>
    <w:rsid w:val="00F954E8"/>
    <w:rsid w:val="00FA3161"/>
    <w:rsid w:val="00FC56B9"/>
    <w:rsid w:val="00FC5C30"/>
    <w:rsid w:val="00FD646B"/>
    <w:rsid w:val="00FE1EF5"/>
    <w:rsid w:val="00FF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6F2474"/>
  <w15:docId w15:val="{6DDFB01F-2F06-D74A-9FFE-7563DD01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0B"/>
    <w:pPr>
      <w:spacing w:after="0" w:line="240" w:lineRule="auto"/>
    </w:pPr>
    <w:rPr>
      <w:rFonts w:eastAsiaTheme="minorEastAsia" w:cstheme="minorBidi"/>
      <w:szCs w:val="24"/>
    </w:rPr>
  </w:style>
  <w:style w:type="paragraph" w:styleId="Heading1">
    <w:name w:val="heading 1"/>
    <w:basedOn w:val="Normal"/>
    <w:next w:val="Normal"/>
    <w:link w:val="Heading1Char"/>
    <w:uiPriority w:val="9"/>
    <w:qFormat/>
    <w:rsid w:val="00A433C0"/>
    <w:pPr>
      <w:keepNext/>
      <w:keepLines/>
      <w:spacing w:line="276" w:lineRule="auto"/>
      <w:outlineLvl w:val="0"/>
    </w:pPr>
    <w:rPr>
      <w:rFonts w:eastAsiaTheme="majorEastAsia" w:cstheme="majorBidi"/>
      <w:b/>
      <w:bCs/>
      <w:cap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10B"/>
    <w:rPr>
      <w:color w:val="0563C1" w:themeColor="hyperlink"/>
      <w:u w:val="single"/>
    </w:rPr>
  </w:style>
  <w:style w:type="character" w:styleId="CommentReference">
    <w:name w:val="annotation reference"/>
    <w:basedOn w:val="DefaultParagraphFont"/>
    <w:uiPriority w:val="99"/>
    <w:semiHidden/>
    <w:unhideWhenUsed/>
    <w:rsid w:val="00081855"/>
    <w:rPr>
      <w:sz w:val="16"/>
      <w:szCs w:val="16"/>
    </w:rPr>
  </w:style>
  <w:style w:type="paragraph" w:styleId="CommentText">
    <w:name w:val="annotation text"/>
    <w:basedOn w:val="Normal"/>
    <w:link w:val="CommentTextChar"/>
    <w:uiPriority w:val="99"/>
    <w:semiHidden/>
    <w:unhideWhenUsed/>
    <w:rsid w:val="00081855"/>
    <w:rPr>
      <w:sz w:val="20"/>
      <w:szCs w:val="20"/>
    </w:rPr>
  </w:style>
  <w:style w:type="character" w:customStyle="1" w:styleId="CommentTextChar">
    <w:name w:val="Comment Text Char"/>
    <w:basedOn w:val="DefaultParagraphFont"/>
    <w:link w:val="CommentText"/>
    <w:uiPriority w:val="99"/>
    <w:semiHidden/>
    <w:rsid w:val="00081855"/>
    <w:rPr>
      <w:rFonts w:eastAsiaTheme="minorEastAsia" w:cstheme="minorBidi"/>
      <w:sz w:val="20"/>
      <w:szCs w:val="20"/>
    </w:rPr>
  </w:style>
  <w:style w:type="paragraph" w:styleId="BalloonText">
    <w:name w:val="Balloon Text"/>
    <w:basedOn w:val="Normal"/>
    <w:link w:val="BalloonTextChar"/>
    <w:uiPriority w:val="99"/>
    <w:semiHidden/>
    <w:unhideWhenUsed/>
    <w:rsid w:val="00081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855"/>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081855"/>
    <w:rPr>
      <w:b/>
      <w:bCs/>
    </w:rPr>
  </w:style>
  <w:style w:type="character" w:customStyle="1" w:styleId="CommentSubjectChar">
    <w:name w:val="Comment Subject Char"/>
    <w:basedOn w:val="CommentTextChar"/>
    <w:link w:val="CommentSubject"/>
    <w:uiPriority w:val="99"/>
    <w:semiHidden/>
    <w:rsid w:val="00081855"/>
    <w:rPr>
      <w:rFonts w:eastAsiaTheme="minorEastAsia" w:cstheme="minorBidi"/>
      <w:b/>
      <w:bCs/>
      <w:sz w:val="20"/>
      <w:szCs w:val="20"/>
    </w:rPr>
  </w:style>
  <w:style w:type="character" w:customStyle="1" w:styleId="Heading1Char">
    <w:name w:val="Heading 1 Char"/>
    <w:basedOn w:val="DefaultParagraphFont"/>
    <w:link w:val="Heading1"/>
    <w:uiPriority w:val="9"/>
    <w:rsid w:val="00A433C0"/>
    <w:rPr>
      <w:rFonts w:eastAsiaTheme="majorEastAsia" w:cstheme="majorBidi"/>
      <w:b/>
      <w:bCs/>
      <w:caps/>
      <w:szCs w:val="28"/>
    </w:rPr>
  </w:style>
  <w:style w:type="table" w:styleId="TableGrid">
    <w:name w:val="Table Grid"/>
    <w:basedOn w:val="TableNormal"/>
    <w:uiPriority w:val="59"/>
    <w:rsid w:val="00081855"/>
    <w:pPr>
      <w:spacing w:after="0" w:line="240" w:lineRule="auto"/>
    </w:pPr>
    <w:rPr>
      <w:rFonts w:asciiTheme="minorHAnsi" w:eastAsiaTheme="minorEastAsia"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81855"/>
    <w:rPr>
      <w:rFonts w:ascii="Helvetica" w:hAnsi="Helvetica" w:cs="Times New Roman"/>
      <w:sz w:val="11"/>
      <w:szCs w:val="11"/>
    </w:rPr>
  </w:style>
  <w:style w:type="character" w:customStyle="1" w:styleId="apple-converted-space">
    <w:name w:val="apple-converted-space"/>
    <w:basedOn w:val="DefaultParagraphFont"/>
    <w:rsid w:val="00573DBC"/>
  </w:style>
  <w:style w:type="character" w:customStyle="1" w:styleId="im">
    <w:name w:val="im"/>
    <w:basedOn w:val="DefaultParagraphFont"/>
    <w:rsid w:val="00573DBC"/>
  </w:style>
  <w:style w:type="numbering" w:customStyle="1" w:styleId="NoList1">
    <w:name w:val="No List1"/>
    <w:next w:val="NoList"/>
    <w:uiPriority w:val="99"/>
    <w:semiHidden/>
    <w:unhideWhenUsed/>
    <w:rsid w:val="00C77F14"/>
  </w:style>
  <w:style w:type="table" w:customStyle="1" w:styleId="TableGrid1">
    <w:name w:val="Table Grid1"/>
    <w:basedOn w:val="TableNormal"/>
    <w:next w:val="TableGrid"/>
    <w:uiPriority w:val="59"/>
    <w:rsid w:val="00C77F14"/>
    <w:pPr>
      <w:spacing w:after="0" w:line="240" w:lineRule="auto"/>
    </w:pPr>
    <w:rPr>
      <w:rFonts w:asciiTheme="minorHAnsi" w:eastAsiaTheme="minorEastAsia"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77F14"/>
    <w:pPr>
      <w:spacing w:line="259" w:lineRule="auto"/>
      <w:jc w:val="center"/>
    </w:pPr>
    <w:rPr>
      <w:rFonts w:eastAsiaTheme="minorHAnsi" w:cs="Times New Roman"/>
      <w:noProof/>
      <w:szCs w:val="22"/>
    </w:rPr>
  </w:style>
  <w:style w:type="character" w:customStyle="1" w:styleId="EndNoteBibliographyTitleChar">
    <w:name w:val="EndNote Bibliography Title Char"/>
    <w:basedOn w:val="DefaultParagraphFont"/>
    <w:link w:val="EndNoteBibliographyTitle"/>
    <w:rsid w:val="00C77F14"/>
    <w:rPr>
      <w:noProof/>
    </w:rPr>
  </w:style>
  <w:style w:type="paragraph" w:customStyle="1" w:styleId="EndNoteBibliography">
    <w:name w:val="EndNote Bibliography"/>
    <w:basedOn w:val="Normal"/>
    <w:link w:val="EndNoteBibliographyChar"/>
    <w:rsid w:val="00C77F14"/>
    <w:pPr>
      <w:spacing w:after="160"/>
    </w:pPr>
    <w:rPr>
      <w:rFonts w:eastAsiaTheme="minorHAnsi" w:cs="Times New Roman"/>
      <w:noProof/>
      <w:szCs w:val="22"/>
    </w:rPr>
  </w:style>
  <w:style w:type="character" w:customStyle="1" w:styleId="EndNoteBibliographyChar">
    <w:name w:val="EndNote Bibliography Char"/>
    <w:basedOn w:val="DefaultParagraphFont"/>
    <w:link w:val="EndNoteBibliography"/>
    <w:rsid w:val="00C77F14"/>
    <w:rPr>
      <w:noProof/>
    </w:rPr>
  </w:style>
  <w:style w:type="paragraph" w:styleId="NormalWeb">
    <w:name w:val="Normal (Web)"/>
    <w:basedOn w:val="Normal"/>
    <w:uiPriority w:val="99"/>
    <w:unhideWhenUsed/>
    <w:rsid w:val="00FC5C30"/>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194C2E"/>
    <w:pPr>
      <w:tabs>
        <w:tab w:val="center" w:pos="4680"/>
        <w:tab w:val="right" w:pos="9360"/>
      </w:tabs>
    </w:pPr>
  </w:style>
  <w:style w:type="character" w:customStyle="1" w:styleId="HeaderChar">
    <w:name w:val="Header Char"/>
    <w:basedOn w:val="DefaultParagraphFont"/>
    <w:link w:val="Header"/>
    <w:uiPriority w:val="99"/>
    <w:rsid w:val="00194C2E"/>
    <w:rPr>
      <w:rFonts w:eastAsiaTheme="minorEastAsia" w:cstheme="minorBidi"/>
      <w:szCs w:val="24"/>
    </w:rPr>
  </w:style>
  <w:style w:type="paragraph" w:styleId="Footer">
    <w:name w:val="footer"/>
    <w:basedOn w:val="Normal"/>
    <w:link w:val="FooterChar"/>
    <w:uiPriority w:val="99"/>
    <w:unhideWhenUsed/>
    <w:rsid w:val="00194C2E"/>
    <w:pPr>
      <w:tabs>
        <w:tab w:val="center" w:pos="4680"/>
        <w:tab w:val="right" w:pos="9360"/>
      </w:tabs>
    </w:pPr>
  </w:style>
  <w:style w:type="character" w:customStyle="1" w:styleId="FooterChar">
    <w:name w:val="Footer Char"/>
    <w:basedOn w:val="DefaultParagraphFont"/>
    <w:link w:val="Footer"/>
    <w:uiPriority w:val="99"/>
    <w:rsid w:val="00194C2E"/>
    <w:rPr>
      <w:rFonts w:eastAsiaTheme="minorEastAsia" w:cstheme="minorBidi"/>
      <w:szCs w:val="24"/>
    </w:rPr>
  </w:style>
  <w:style w:type="character" w:customStyle="1" w:styleId="s1">
    <w:name w:val="s1"/>
    <w:basedOn w:val="DefaultParagraphFont"/>
    <w:rsid w:val="007F0CCA"/>
    <w:rPr>
      <w:color w:val="009F6D"/>
    </w:rPr>
  </w:style>
  <w:style w:type="paragraph" w:styleId="Revision">
    <w:name w:val="Revision"/>
    <w:hidden/>
    <w:uiPriority w:val="99"/>
    <w:semiHidden/>
    <w:rsid w:val="00727191"/>
    <w:pPr>
      <w:spacing w:after="0" w:line="240" w:lineRule="auto"/>
    </w:pPr>
    <w:rPr>
      <w:rFonts w:eastAsiaTheme="minorEastAsia" w:cstheme="minorBidi"/>
      <w:szCs w:val="24"/>
    </w:rPr>
  </w:style>
  <w:style w:type="paragraph" w:customStyle="1" w:styleId="Default">
    <w:name w:val="Default"/>
    <w:rsid w:val="00B1601F"/>
    <w:pPr>
      <w:autoSpaceDE w:val="0"/>
      <w:autoSpaceDN w:val="0"/>
      <w:adjustRightInd w:val="0"/>
      <w:spacing w:after="0" w:line="240" w:lineRule="auto"/>
    </w:pPr>
    <w:rPr>
      <w:color w:val="000000"/>
      <w:szCs w:val="24"/>
    </w:rPr>
  </w:style>
  <w:style w:type="character" w:customStyle="1" w:styleId="UnresolvedMention1">
    <w:name w:val="Unresolved Mention1"/>
    <w:basedOn w:val="DefaultParagraphFont"/>
    <w:uiPriority w:val="99"/>
    <w:semiHidden/>
    <w:unhideWhenUsed/>
    <w:rsid w:val="00B1601F"/>
    <w:rPr>
      <w:color w:val="808080"/>
      <w:shd w:val="clear" w:color="auto" w:fill="E6E6E6"/>
    </w:rPr>
  </w:style>
  <w:style w:type="paragraph" w:customStyle="1" w:styleId="Body">
    <w:name w:val="Body"/>
    <w:rsid w:val="00580EDA"/>
    <w:pPr>
      <w:pBdr>
        <w:top w:val="nil"/>
        <w:left w:val="nil"/>
        <w:bottom w:val="nil"/>
        <w:right w:val="nil"/>
        <w:between w:val="nil"/>
        <w:bar w:val="nil"/>
      </w:pBdr>
    </w:pPr>
    <w:rPr>
      <w:rFonts w:ascii="Calibri" w:eastAsia="Arial Unicode MS" w:hAnsi="Calibri" w:cs="Arial Unicode MS"/>
      <w:color w:val="000000"/>
      <w:sz w:val="22"/>
      <w:u w:color="000000"/>
      <w:bdr w:val="nil"/>
      <w:lang w:eastAsia="en-GB"/>
      <w14:textOutline w14:w="0" w14:cap="flat" w14:cmpd="sng" w14:algn="ctr">
        <w14:noFill/>
        <w14:prstDash w14:val="solid"/>
        <w14:bevel/>
      </w14:textOutline>
    </w:rPr>
  </w:style>
  <w:style w:type="paragraph" w:customStyle="1" w:styleId="BodyB">
    <w:name w:val="Body B"/>
    <w:rsid w:val="0059297E"/>
    <w:pPr>
      <w:pBdr>
        <w:top w:val="nil"/>
        <w:left w:val="nil"/>
        <w:bottom w:val="nil"/>
        <w:right w:val="nil"/>
        <w:between w:val="nil"/>
        <w:bar w:val="nil"/>
      </w:pBdr>
      <w:spacing w:after="0" w:line="240" w:lineRule="auto"/>
    </w:pPr>
    <w:rPr>
      <w:rFonts w:eastAsia="Times New Roman"/>
      <w:color w:val="000000"/>
      <w:szCs w:val="24"/>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146529">
      <w:bodyDiv w:val="1"/>
      <w:marLeft w:val="0"/>
      <w:marRight w:val="0"/>
      <w:marTop w:val="0"/>
      <w:marBottom w:val="0"/>
      <w:divBdr>
        <w:top w:val="none" w:sz="0" w:space="0" w:color="auto"/>
        <w:left w:val="none" w:sz="0" w:space="0" w:color="auto"/>
        <w:bottom w:val="none" w:sz="0" w:space="0" w:color="auto"/>
        <w:right w:val="none" w:sz="0" w:space="0" w:color="auto"/>
      </w:divBdr>
    </w:div>
    <w:div w:id="692925755">
      <w:bodyDiv w:val="1"/>
      <w:marLeft w:val="0"/>
      <w:marRight w:val="0"/>
      <w:marTop w:val="0"/>
      <w:marBottom w:val="0"/>
      <w:divBdr>
        <w:top w:val="none" w:sz="0" w:space="0" w:color="auto"/>
        <w:left w:val="none" w:sz="0" w:space="0" w:color="auto"/>
        <w:bottom w:val="none" w:sz="0" w:space="0" w:color="auto"/>
        <w:right w:val="none" w:sz="0" w:space="0" w:color="auto"/>
      </w:divBdr>
    </w:div>
    <w:div w:id="1589922996">
      <w:bodyDiv w:val="1"/>
      <w:marLeft w:val="0"/>
      <w:marRight w:val="0"/>
      <w:marTop w:val="0"/>
      <w:marBottom w:val="0"/>
      <w:divBdr>
        <w:top w:val="none" w:sz="0" w:space="0" w:color="auto"/>
        <w:left w:val="none" w:sz="0" w:space="0" w:color="auto"/>
        <w:bottom w:val="none" w:sz="0" w:space="0" w:color="auto"/>
        <w:right w:val="none" w:sz="0" w:space="0" w:color="auto"/>
      </w:divBdr>
    </w:div>
    <w:div w:id="1653758064">
      <w:bodyDiv w:val="1"/>
      <w:marLeft w:val="0"/>
      <w:marRight w:val="0"/>
      <w:marTop w:val="0"/>
      <w:marBottom w:val="0"/>
      <w:divBdr>
        <w:top w:val="none" w:sz="0" w:space="0" w:color="auto"/>
        <w:left w:val="none" w:sz="0" w:space="0" w:color="auto"/>
        <w:bottom w:val="none" w:sz="0" w:space="0" w:color="auto"/>
        <w:right w:val="none" w:sz="0" w:space="0" w:color="auto"/>
      </w:divBdr>
    </w:div>
    <w:div w:id="1817260002">
      <w:bodyDiv w:val="1"/>
      <w:marLeft w:val="0"/>
      <w:marRight w:val="0"/>
      <w:marTop w:val="0"/>
      <w:marBottom w:val="0"/>
      <w:divBdr>
        <w:top w:val="none" w:sz="0" w:space="0" w:color="auto"/>
        <w:left w:val="none" w:sz="0" w:space="0" w:color="auto"/>
        <w:bottom w:val="none" w:sz="0" w:space="0" w:color="auto"/>
        <w:right w:val="none" w:sz="0" w:space="0" w:color="auto"/>
      </w:divBdr>
    </w:div>
    <w:div w:id="1845509937">
      <w:bodyDiv w:val="1"/>
      <w:marLeft w:val="0"/>
      <w:marRight w:val="0"/>
      <w:marTop w:val="0"/>
      <w:marBottom w:val="0"/>
      <w:divBdr>
        <w:top w:val="none" w:sz="0" w:space="0" w:color="auto"/>
        <w:left w:val="none" w:sz="0" w:space="0" w:color="auto"/>
        <w:bottom w:val="none" w:sz="0" w:space="0" w:color="auto"/>
        <w:right w:val="none" w:sz="0" w:space="0" w:color="auto"/>
      </w:divBdr>
    </w:div>
    <w:div w:id="2083211160">
      <w:bodyDiv w:val="1"/>
      <w:marLeft w:val="0"/>
      <w:marRight w:val="0"/>
      <w:marTop w:val="0"/>
      <w:marBottom w:val="0"/>
      <w:divBdr>
        <w:top w:val="none" w:sz="0" w:space="0" w:color="auto"/>
        <w:left w:val="none" w:sz="0" w:space="0" w:color="auto"/>
        <w:bottom w:val="none" w:sz="0" w:space="0" w:color="auto"/>
        <w:right w:val="none" w:sz="0" w:space="0" w:color="auto"/>
      </w:divBdr>
    </w:div>
    <w:div w:id="21301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icpgx.org/cpic-guideline-for-aminoglycosides-and-mt-rnr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picpgx.org/cpic-guideline-for-aminoglycosides-and-mt-rn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FA66-ABAB-4988-A758-CED959EC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20170</Words>
  <Characters>114971</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134872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Caudle, Kelly</dc:creator>
  <cp:lastModifiedBy>Caudle, Kelly</cp:lastModifiedBy>
  <cp:revision>4</cp:revision>
  <dcterms:created xsi:type="dcterms:W3CDTF">2021-02-05T19:57:00Z</dcterms:created>
  <dcterms:modified xsi:type="dcterms:W3CDTF">2021-02-15T18:10:00Z</dcterms:modified>
</cp:coreProperties>
</file>