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1A4E4" w14:textId="77777777" w:rsidR="00BF73DF" w:rsidRPr="00232466" w:rsidRDefault="00BF73DF" w:rsidP="00BA07DF">
      <w:pPr>
        <w:spacing w:after="0" w:line="480" w:lineRule="auto"/>
        <w:jc w:val="center"/>
        <w:rPr>
          <w:rFonts w:ascii="Times New Roman" w:hAnsi="Times New Roman"/>
          <w:b/>
        </w:rPr>
      </w:pPr>
      <w:bookmarkStart w:id="0" w:name="_Hlk77855202"/>
      <w:r w:rsidRPr="00232466">
        <w:rPr>
          <w:rFonts w:ascii="Times New Roman" w:hAnsi="Times New Roman"/>
          <w:b/>
        </w:rPr>
        <w:t xml:space="preserve">The Clinical </w:t>
      </w:r>
      <w:r w:rsidR="003D1EF0" w:rsidRPr="00232466">
        <w:rPr>
          <w:rFonts w:ascii="Times New Roman" w:hAnsi="Times New Roman"/>
          <w:b/>
        </w:rPr>
        <w:t xml:space="preserve">Pharmacogenetics </w:t>
      </w:r>
      <w:r w:rsidRPr="00232466">
        <w:rPr>
          <w:rFonts w:ascii="Times New Roman" w:hAnsi="Times New Roman"/>
          <w:b/>
        </w:rPr>
        <w:t>Implementation Consortium</w:t>
      </w:r>
    </w:p>
    <w:p w14:paraId="34CF899C" w14:textId="33CB4756" w:rsidR="005D12FF" w:rsidRPr="00232466" w:rsidRDefault="00611028" w:rsidP="00BA07DF">
      <w:pPr>
        <w:spacing w:after="0" w:line="480" w:lineRule="auto"/>
        <w:jc w:val="center"/>
        <w:rPr>
          <w:rFonts w:ascii="Times New Roman" w:hAnsi="Times New Roman"/>
          <w:b/>
        </w:rPr>
      </w:pPr>
      <w:r w:rsidRPr="00232466">
        <w:rPr>
          <w:rFonts w:ascii="Times New Roman" w:hAnsi="Times New Roman"/>
          <w:b/>
        </w:rPr>
        <w:t>(</w:t>
      </w:r>
      <w:r w:rsidR="00BF73DF" w:rsidRPr="00232466">
        <w:rPr>
          <w:rFonts w:ascii="Times New Roman" w:hAnsi="Times New Roman"/>
          <w:b/>
        </w:rPr>
        <w:t>CPIC</w:t>
      </w:r>
      <w:r w:rsidRPr="00232466">
        <w:rPr>
          <w:rFonts w:ascii="Times New Roman" w:hAnsi="Times New Roman"/>
          <w:b/>
        </w:rPr>
        <w:t>)</w:t>
      </w:r>
      <w:r w:rsidR="00BF73DF" w:rsidRPr="00232466">
        <w:rPr>
          <w:rFonts w:ascii="Times New Roman" w:hAnsi="Times New Roman"/>
          <w:b/>
        </w:rPr>
        <w:t xml:space="preserve"> guideline for </w:t>
      </w:r>
      <w:r w:rsidR="00BF73DF" w:rsidRPr="00232466">
        <w:rPr>
          <w:rFonts w:ascii="Times New Roman" w:hAnsi="Times New Roman"/>
          <w:b/>
          <w:i/>
        </w:rPr>
        <w:t>SLCO1B1</w:t>
      </w:r>
      <w:r w:rsidR="0095497A" w:rsidRPr="00232466">
        <w:rPr>
          <w:rFonts w:ascii="Times New Roman" w:hAnsi="Times New Roman"/>
          <w:b/>
          <w:i/>
        </w:rPr>
        <w:t>, ABCG2</w:t>
      </w:r>
      <w:r w:rsidR="0095497A" w:rsidRPr="00232466">
        <w:rPr>
          <w:rFonts w:ascii="Times New Roman" w:hAnsi="Times New Roman"/>
          <w:b/>
          <w:iCs/>
        </w:rPr>
        <w:t xml:space="preserve">, and </w:t>
      </w:r>
      <w:r w:rsidR="0095497A" w:rsidRPr="00232466">
        <w:rPr>
          <w:rFonts w:ascii="Times New Roman" w:hAnsi="Times New Roman"/>
          <w:b/>
          <w:i/>
        </w:rPr>
        <w:t>CYP2C9</w:t>
      </w:r>
      <w:r w:rsidR="00BF73DF" w:rsidRPr="00232466">
        <w:rPr>
          <w:rFonts w:ascii="Times New Roman" w:hAnsi="Times New Roman"/>
          <w:b/>
        </w:rPr>
        <w:t xml:space="preserve"> and </w:t>
      </w:r>
      <w:r w:rsidR="00AD1EF7" w:rsidRPr="00232466">
        <w:rPr>
          <w:rFonts w:ascii="Times New Roman" w:hAnsi="Times New Roman"/>
          <w:b/>
        </w:rPr>
        <w:t>statin-associated musculoskeletal symptoms</w:t>
      </w:r>
    </w:p>
    <w:p w14:paraId="503DDB86" w14:textId="5045BDD2" w:rsidR="00927821" w:rsidRPr="00232466" w:rsidRDefault="00927821" w:rsidP="00D0506A">
      <w:pPr>
        <w:spacing w:after="0" w:line="480" w:lineRule="auto"/>
        <w:rPr>
          <w:rFonts w:ascii="Times New Roman" w:hAnsi="Times New Roman"/>
          <w:b/>
        </w:rPr>
      </w:pPr>
      <w:r w:rsidRPr="00232466">
        <w:rPr>
          <w:rFonts w:ascii="Times New Roman" w:hAnsi="Times New Roman"/>
          <w:b/>
        </w:rPr>
        <w:t xml:space="preserve">Authors: </w:t>
      </w:r>
    </w:p>
    <w:p w14:paraId="1106374E" w14:textId="0B4294FF" w:rsidR="00E909B2" w:rsidRPr="00232466" w:rsidRDefault="00A45871" w:rsidP="00927821">
      <w:pPr>
        <w:spacing w:after="0"/>
        <w:rPr>
          <w:rFonts w:ascii="Times New Roman" w:eastAsia="Times New Roman" w:hAnsi="Times New Roman"/>
        </w:rPr>
      </w:pPr>
      <w:r w:rsidRPr="00232466">
        <w:rPr>
          <w:rFonts w:ascii="Times New Roman" w:eastAsia="Times New Roman" w:hAnsi="Times New Roman"/>
        </w:rPr>
        <w:t>*Rhonda Cooper-DeHoff</w:t>
      </w:r>
      <w:r w:rsidR="00E909B2" w:rsidRPr="00232466">
        <w:rPr>
          <w:rFonts w:ascii="Times New Roman" w:eastAsia="Times New Roman" w:hAnsi="Times New Roman"/>
          <w:vertAlign w:val="superscript"/>
        </w:rPr>
        <w:t>1,2</w:t>
      </w:r>
      <w:r w:rsidR="00E909B2" w:rsidRPr="00232466">
        <w:rPr>
          <w:rFonts w:ascii="Times New Roman" w:eastAsia="Times New Roman" w:hAnsi="Times New Roman"/>
        </w:rPr>
        <w:t>,  *Mikko Niemi</w:t>
      </w:r>
      <w:r w:rsidR="00E909B2" w:rsidRPr="00232466">
        <w:rPr>
          <w:rFonts w:ascii="Times New Roman" w:eastAsia="Times New Roman" w:hAnsi="Times New Roman"/>
          <w:vertAlign w:val="superscript"/>
        </w:rPr>
        <w:t>3,4,5</w:t>
      </w:r>
      <w:r w:rsidR="00E909B2" w:rsidRPr="00232466">
        <w:rPr>
          <w:rFonts w:ascii="Times New Roman" w:eastAsia="Times New Roman" w:hAnsi="Times New Roman"/>
        </w:rPr>
        <w:t>, Laura B. Ramsey</w:t>
      </w:r>
      <w:r w:rsidR="00E909B2" w:rsidRPr="00232466">
        <w:rPr>
          <w:rFonts w:ascii="Times New Roman" w:eastAsia="Times New Roman" w:hAnsi="Times New Roman"/>
          <w:vertAlign w:val="superscript"/>
        </w:rPr>
        <w:t>6,7</w:t>
      </w:r>
      <w:r w:rsidR="00E909B2" w:rsidRPr="00232466">
        <w:rPr>
          <w:rFonts w:ascii="Times New Roman" w:eastAsia="Times New Roman" w:hAnsi="Times New Roman"/>
        </w:rPr>
        <w:t>, Jasmine A. Luzum</w:t>
      </w:r>
      <w:r w:rsidR="00E909B2" w:rsidRPr="00232466">
        <w:rPr>
          <w:rFonts w:ascii="Times New Roman" w:eastAsia="Times New Roman" w:hAnsi="Times New Roman"/>
          <w:vertAlign w:val="superscript"/>
        </w:rPr>
        <w:t>8</w:t>
      </w:r>
      <w:r w:rsidR="00E909B2" w:rsidRPr="00232466">
        <w:rPr>
          <w:rFonts w:ascii="Times New Roman" w:eastAsia="Times New Roman" w:hAnsi="Times New Roman"/>
        </w:rPr>
        <w:t>, E. Katriina Tarkiainen</w:t>
      </w:r>
      <w:r w:rsidR="00E909B2" w:rsidRPr="00232466">
        <w:rPr>
          <w:rFonts w:ascii="Times New Roman" w:eastAsia="Times New Roman" w:hAnsi="Times New Roman"/>
          <w:vertAlign w:val="superscript"/>
        </w:rPr>
        <w:t>3,4,5</w:t>
      </w:r>
      <w:r w:rsidR="00E909B2" w:rsidRPr="00232466">
        <w:rPr>
          <w:rFonts w:ascii="Times New Roman" w:eastAsia="Times New Roman" w:hAnsi="Times New Roman"/>
        </w:rPr>
        <w:t xml:space="preserve">, </w:t>
      </w:r>
      <w:r w:rsidR="00A6542A" w:rsidRPr="00232466">
        <w:rPr>
          <w:rFonts w:ascii="Times New Roman" w:eastAsia="Times New Roman" w:hAnsi="Times New Roman"/>
        </w:rPr>
        <w:t>Robert J. Straka</w:t>
      </w:r>
      <w:r w:rsidR="00A6542A" w:rsidRPr="00232466">
        <w:rPr>
          <w:rFonts w:ascii="Times New Roman" w:eastAsia="Times New Roman" w:hAnsi="Times New Roman"/>
          <w:vertAlign w:val="superscript"/>
        </w:rPr>
        <w:t>9</w:t>
      </w:r>
      <w:r w:rsidR="00A6542A" w:rsidRPr="00232466">
        <w:rPr>
          <w:rFonts w:ascii="Times New Roman" w:eastAsia="Times New Roman" w:hAnsi="Times New Roman"/>
        </w:rPr>
        <w:t>, Li Gong</w:t>
      </w:r>
      <w:r w:rsidR="00A6542A" w:rsidRPr="00232466">
        <w:rPr>
          <w:rFonts w:ascii="Times New Roman" w:eastAsia="Times New Roman" w:hAnsi="Times New Roman"/>
          <w:vertAlign w:val="superscript"/>
        </w:rPr>
        <w:t>10</w:t>
      </w:r>
      <w:r w:rsidR="00A6542A" w:rsidRPr="00232466">
        <w:rPr>
          <w:rFonts w:ascii="Times New Roman" w:eastAsia="Times New Roman" w:hAnsi="Times New Roman"/>
        </w:rPr>
        <w:t>, Sony Tuteja</w:t>
      </w:r>
      <w:r w:rsidR="00A6542A" w:rsidRPr="00232466">
        <w:rPr>
          <w:rFonts w:ascii="Times New Roman" w:eastAsia="Times New Roman" w:hAnsi="Times New Roman"/>
          <w:vertAlign w:val="superscript"/>
        </w:rPr>
        <w:t>11</w:t>
      </w:r>
      <w:r w:rsidR="00A6542A" w:rsidRPr="00232466">
        <w:rPr>
          <w:rFonts w:ascii="Times New Roman" w:eastAsia="Times New Roman" w:hAnsi="Times New Roman"/>
        </w:rPr>
        <w:t>, Russell A. Wilke</w:t>
      </w:r>
      <w:r w:rsidR="00A6542A" w:rsidRPr="00232466">
        <w:rPr>
          <w:rFonts w:ascii="Times New Roman" w:eastAsia="Times New Roman" w:hAnsi="Times New Roman"/>
          <w:vertAlign w:val="superscript"/>
        </w:rPr>
        <w:t>12</w:t>
      </w:r>
      <w:r w:rsidR="00A6542A" w:rsidRPr="00232466">
        <w:rPr>
          <w:rFonts w:ascii="Times New Roman" w:eastAsia="Times New Roman" w:hAnsi="Times New Roman"/>
        </w:rPr>
        <w:t>, Mia Wadelius</w:t>
      </w:r>
      <w:r w:rsidR="00A6542A" w:rsidRPr="00232466">
        <w:rPr>
          <w:rFonts w:ascii="Times New Roman" w:eastAsia="Times New Roman" w:hAnsi="Times New Roman"/>
          <w:vertAlign w:val="superscript"/>
        </w:rPr>
        <w:t>13</w:t>
      </w:r>
      <w:r w:rsidR="00A6542A" w:rsidRPr="00232466">
        <w:rPr>
          <w:rFonts w:ascii="Times New Roman" w:eastAsia="Times New Roman" w:hAnsi="Times New Roman"/>
        </w:rPr>
        <w:t>, Eric A. Larson</w:t>
      </w:r>
      <w:r w:rsidR="00A6542A" w:rsidRPr="00232466">
        <w:rPr>
          <w:rFonts w:ascii="Times New Roman" w:eastAsia="Times New Roman" w:hAnsi="Times New Roman"/>
          <w:vertAlign w:val="superscript"/>
        </w:rPr>
        <w:t>12</w:t>
      </w:r>
      <w:r w:rsidR="00A6542A" w:rsidRPr="00232466">
        <w:rPr>
          <w:rFonts w:ascii="Times New Roman" w:eastAsia="Times New Roman" w:hAnsi="Times New Roman"/>
        </w:rPr>
        <w:t>, Dan M. Roden</w:t>
      </w:r>
      <w:r w:rsidR="00A6542A" w:rsidRPr="00232466">
        <w:rPr>
          <w:rFonts w:ascii="Times New Roman" w:eastAsia="Times New Roman" w:hAnsi="Times New Roman"/>
          <w:vertAlign w:val="superscript"/>
        </w:rPr>
        <w:t>14,15</w:t>
      </w:r>
      <w:r w:rsidR="00A6542A" w:rsidRPr="00232466">
        <w:rPr>
          <w:rFonts w:ascii="Times New Roman" w:eastAsia="Times New Roman" w:hAnsi="Times New Roman"/>
        </w:rPr>
        <w:t>, Teri E. Klein</w:t>
      </w:r>
      <w:r w:rsidR="00A6542A" w:rsidRPr="00232466">
        <w:rPr>
          <w:rFonts w:ascii="Times New Roman" w:eastAsia="Times New Roman" w:hAnsi="Times New Roman"/>
          <w:vertAlign w:val="superscript"/>
        </w:rPr>
        <w:t>10</w:t>
      </w:r>
      <w:r w:rsidR="00A6542A" w:rsidRPr="00232466">
        <w:rPr>
          <w:rFonts w:ascii="Times New Roman" w:eastAsia="Times New Roman" w:hAnsi="Times New Roman"/>
        </w:rPr>
        <w:t>, Sook Wah Yee</w:t>
      </w:r>
      <w:r w:rsidR="00A6542A" w:rsidRPr="00232466">
        <w:rPr>
          <w:rFonts w:ascii="Times New Roman" w:eastAsia="Times New Roman" w:hAnsi="Times New Roman"/>
          <w:vertAlign w:val="superscript"/>
        </w:rPr>
        <w:t>16</w:t>
      </w:r>
      <w:r w:rsidR="00A6542A" w:rsidRPr="00232466">
        <w:rPr>
          <w:rFonts w:ascii="Times New Roman" w:eastAsia="Times New Roman" w:hAnsi="Times New Roman"/>
        </w:rPr>
        <w:t>, Ronald M. Krauss</w:t>
      </w:r>
      <w:r w:rsidR="00A6542A" w:rsidRPr="00232466">
        <w:rPr>
          <w:rFonts w:ascii="Times New Roman" w:eastAsia="Times New Roman" w:hAnsi="Times New Roman"/>
          <w:vertAlign w:val="superscript"/>
        </w:rPr>
        <w:t>17</w:t>
      </w:r>
      <w:r w:rsidR="00A6542A" w:rsidRPr="00232466">
        <w:rPr>
          <w:rFonts w:ascii="Times New Roman" w:eastAsia="Times New Roman" w:hAnsi="Times New Roman"/>
        </w:rPr>
        <w:t>, Richard M. Turner</w:t>
      </w:r>
      <w:r w:rsidR="00A6542A" w:rsidRPr="00232466">
        <w:rPr>
          <w:rFonts w:ascii="Times New Roman" w:eastAsia="Times New Roman" w:hAnsi="Times New Roman"/>
          <w:vertAlign w:val="superscript"/>
        </w:rPr>
        <w:t>18</w:t>
      </w:r>
      <w:r w:rsidR="00A6542A" w:rsidRPr="00232466">
        <w:rPr>
          <w:rFonts w:ascii="Times New Roman" w:eastAsia="Times New Roman" w:hAnsi="Times New Roman"/>
        </w:rPr>
        <w:t>, Latha Palaniappan</w:t>
      </w:r>
      <w:r w:rsidR="00A6542A" w:rsidRPr="00232466">
        <w:rPr>
          <w:rFonts w:ascii="Times New Roman" w:eastAsia="Times New Roman" w:hAnsi="Times New Roman"/>
          <w:vertAlign w:val="superscript"/>
        </w:rPr>
        <w:t>19</w:t>
      </w:r>
      <w:r w:rsidR="00A6542A" w:rsidRPr="00232466">
        <w:rPr>
          <w:rFonts w:ascii="Times New Roman" w:eastAsia="Times New Roman" w:hAnsi="Times New Roman"/>
        </w:rPr>
        <w:t>, Andrea Gaedigk</w:t>
      </w:r>
      <w:r w:rsidR="00A6542A" w:rsidRPr="00232466">
        <w:rPr>
          <w:rFonts w:ascii="Times New Roman" w:eastAsia="Times New Roman" w:hAnsi="Times New Roman"/>
          <w:vertAlign w:val="superscript"/>
        </w:rPr>
        <w:t>20</w:t>
      </w:r>
      <w:r w:rsidR="00A6542A" w:rsidRPr="00232466">
        <w:rPr>
          <w:rFonts w:ascii="Times New Roman" w:eastAsia="Times New Roman" w:hAnsi="Times New Roman"/>
        </w:rPr>
        <w:t>, Kathleen M. Giacomini</w:t>
      </w:r>
      <w:r w:rsidR="00A6542A" w:rsidRPr="00232466">
        <w:rPr>
          <w:rFonts w:ascii="Times New Roman" w:eastAsia="Times New Roman" w:hAnsi="Times New Roman"/>
          <w:vertAlign w:val="superscript"/>
        </w:rPr>
        <w:t>16</w:t>
      </w:r>
      <w:r w:rsidR="00A6542A" w:rsidRPr="00232466">
        <w:rPr>
          <w:rFonts w:ascii="Times New Roman" w:eastAsia="Times New Roman" w:hAnsi="Times New Roman"/>
        </w:rPr>
        <w:t>, Kelly E. Caudle</w:t>
      </w:r>
      <w:r w:rsidR="00A6542A" w:rsidRPr="00232466">
        <w:rPr>
          <w:rFonts w:ascii="Times New Roman" w:eastAsia="Times New Roman" w:hAnsi="Times New Roman"/>
          <w:vertAlign w:val="superscript"/>
        </w:rPr>
        <w:t>22</w:t>
      </w:r>
      <w:r w:rsidR="00A6542A" w:rsidRPr="00232466">
        <w:rPr>
          <w:rFonts w:ascii="Times New Roman" w:eastAsia="Times New Roman" w:hAnsi="Times New Roman"/>
        </w:rPr>
        <w:t>, Deepak Voora</w:t>
      </w:r>
      <w:r w:rsidR="00A6542A" w:rsidRPr="00232466">
        <w:rPr>
          <w:rFonts w:ascii="Times New Roman" w:eastAsia="Times New Roman" w:hAnsi="Times New Roman"/>
          <w:vertAlign w:val="superscript"/>
        </w:rPr>
        <w:t>23</w:t>
      </w:r>
    </w:p>
    <w:p w14:paraId="0E530D74" w14:textId="77777777" w:rsidR="00E909B2" w:rsidRPr="00232466" w:rsidRDefault="00E909B2" w:rsidP="00927821">
      <w:pPr>
        <w:spacing w:after="0"/>
        <w:rPr>
          <w:rFonts w:ascii="Times New Roman" w:eastAsia="Times New Roman" w:hAnsi="Times New Roman"/>
        </w:rPr>
      </w:pPr>
    </w:p>
    <w:p w14:paraId="5447A656" w14:textId="3C3B539E" w:rsidR="00A45871" w:rsidRPr="00232466" w:rsidRDefault="00E909B2" w:rsidP="00927821">
      <w:pPr>
        <w:spacing w:after="0"/>
        <w:rPr>
          <w:rFonts w:ascii="Times New Roman" w:hAnsi="Times New Roman"/>
        </w:rPr>
      </w:pPr>
      <w:r w:rsidRPr="00232466">
        <w:rPr>
          <w:rFonts w:ascii="Times New Roman" w:eastAsia="Times New Roman" w:hAnsi="Times New Roman"/>
          <w:vertAlign w:val="superscript"/>
        </w:rPr>
        <w:t>1</w:t>
      </w:r>
      <w:r w:rsidR="00927821" w:rsidRPr="00232466">
        <w:rPr>
          <w:rFonts w:ascii="Times New Roman" w:hAnsi="Times New Roman"/>
        </w:rPr>
        <w:t>Department of Pharmacotherapy and Translational Research and Center for Pharmacogenomics and Precision Medicine, College of Pharmacy, University of Florida, Gainesville, Florida, USA</w:t>
      </w:r>
    </w:p>
    <w:p w14:paraId="3A37C7B2" w14:textId="77777777" w:rsidR="00E909B2" w:rsidRPr="00232466" w:rsidRDefault="00E909B2" w:rsidP="00927821">
      <w:pPr>
        <w:spacing w:after="0"/>
        <w:rPr>
          <w:rFonts w:ascii="Times New Roman" w:hAnsi="Times New Roman"/>
        </w:rPr>
      </w:pPr>
    </w:p>
    <w:p w14:paraId="2EA80ECD" w14:textId="4B039A02" w:rsidR="00927821" w:rsidRPr="00232466" w:rsidRDefault="00E909B2" w:rsidP="00927821">
      <w:pPr>
        <w:spacing w:after="0"/>
        <w:rPr>
          <w:rFonts w:ascii="Times New Roman" w:hAnsi="Times New Roman"/>
          <w:color w:val="212121"/>
          <w:shd w:val="clear" w:color="auto" w:fill="FFFFFF"/>
        </w:rPr>
      </w:pPr>
      <w:r w:rsidRPr="00232466">
        <w:rPr>
          <w:rFonts w:ascii="Times New Roman" w:hAnsi="Times New Roman"/>
          <w:color w:val="212121"/>
          <w:shd w:val="clear" w:color="auto" w:fill="FFFFFF"/>
          <w:vertAlign w:val="superscript"/>
        </w:rPr>
        <w:t>2</w:t>
      </w:r>
      <w:r w:rsidR="00927821" w:rsidRPr="00232466">
        <w:rPr>
          <w:rFonts w:ascii="Times New Roman" w:hAnsi="Times New Roman"/>
          <w:color w:val="212121"/>
          <w:shd w:val="clear" w:color="auto" w:fill="FFFFFF"/>
        </w:rPr>
        <w:t>Division of Cardiovascular Medicine, Department of Medicine, College of Medicine, University of Florida, Gainesville, Florida, USA</w:t>
      </w:r>
    </w:p>
    <w:p w14:paraId="61F8951E" w14:textId="77777777" w:rsidR="00927821" w:rsidRPr="00232466" w:rsidRDefault="00927821" w:rsidP="00927821">
      <w:pPr>
        <w:spacing w:after="0"/>
        <w:rPr>
          <w:rFonts w:ascii="Times New Roman" w:eastAsia="Times New Roman" w:hAnsi="Times New Roman"/>
        </w:rPr>
      </w:pPr>
    </w:p>
    <w:p w14:paraId="65F8873C" w14:textId="2B29B40C" w:rsidR="00927821" w:rsidRDefault="00E909B2" w:rsidP="00927821">
      <w:pPr>
        <w:spacing w:after="0"/>
        <w:rPr>
          <w:rFonts w:ascii="Times New Roman" w:hAnsi="Times New Roman"/>
          <w:color w:val="212121"/>
          <w:shd w:val="clear" w:color="auto" w:fill="FFFFFF"/>
        </w:rPr>
      </w:pPr>
      <w:r w:rsidRPr="00232466">
        <w:rPr>
          <w:rFonts w:ascii="Times New Roman" w:eastAsia="Times New Roman" w:hAnsi="Times New Roman"/>
          <w:vertAlign w:val="superscript"/>
        </w:rPr>
        <w:t>3</w:t>
      </w:r>
      <w:r w:rsidR="00927821" w:rsidRPr="00232466">
        <w:rPr>
          <w:rFonts w:ascii="Times New Roman" w:hAnsi="Times New Roman"/>
          <w:color w:val="212121"/>
          <w:shd w:val="clear" w:color="auto" w:fill="FFFFFF"/>
        </w:rPr>
        <w:t xml:space="preserve">Department of Clinical Pharmacology, </w:t>
      </w:r>
      <w:r w:rsidRPr="00232466">
        <w:rPr>
          <w:rFonts w:ascii="Times New Roman" w:hAnsi="Times New Roman"/>
          <w:color w:val="212121"/>
          <w:shd w:val="clear" w:color="auto" w:fill="FFFFFF"/>
        </w:rPr>
        <w:t xml:space="preserve">Individualized Drug Therapy Research Program </w:t>
      </w:r>
      <w:r w:rsidR="00927821" w:rsidRPr="00232466">
        <w:rPr>
          <w:rFonts w:ascii="Times New Roman" w:hAnsi="Times New Roman"/>
          <w:color w:val="212121"/>
          <w:shd w:val="clear" w:color="auto" w:fill="FFFFFF"/>
        </w:rPr>
        <w:t>University of Helsinki, Helsinki, Finlan</w:t>
      </w:r>
      <w:r w:rsidR="002554A0">
        <w:rPr>
          <w:rFonts w:ascii="Times New Roman" w:hAnsi="Times New Roman"/>
          <w:color w:val="212121"/>
          <w:shd w:val="clear" w:color="auto" w:fill="FFFFFF"/>
        </w:rPr>
        <w:t>d</w:t>
      </w:r>
    </w:p>
    <w:p w14:paraId="79ECF3DE" w14:textId="77777777" w:rsidR="002554A0" w:rsidRPr="00232466" w:rsidRDefault="002554A0" w:rsidP="00927821">
      <w:pPr>
        <w:spacing w:after="0"/>
        <w:rPr>
          <w:rFonts w:ascii="Times New Roman" w:hAnsi="Times New Roman"/>
          <w:color w:val="212121"/>
          <w:shd w:val="clear" w:color="auto" w:fill="FFFFFF"/>
        </w:rPr>
      </w:pPr>
    </w:p>
    <w:p w14:paraId="4E8EF280" w14:textId="77777777" w:rsidR="002554A0" w:rsidRDefault="00E909B2" w:rsidP="00927821">
      <w:pPr>
        <w:spacing w:after="0"/>
        <w:rPr>
          <w:rFonts w:ascii="Times New Roman" w:hAnsi="Times New Roman"/>
          <w:color w:val="212121"/>
          <w:shd w:val="clear" w:color="auto" w:fill="FFFFFF"/>
        </w:rPr>
      </w:pPr>
      <w:r w:rsidRPr="00232466">
        <w:rPr>
          <w:rFonts w:ascii="Times New Roman" w:hAnsi="Times New Roman"/>
          <w:color w:val="212121"/>
          <w:shd w:val="clear" w:color="auto" w:fill="FFFFFF"/>
          <w:vertAlign w:val="superscript"/>
        </w:rPr>
        <w:t>4</w:t>
      </w:r>
      <w:r w:rsidR="00927821" w:rsidRPr="00232466">
        <w:rPr>
          <w:rFonts w:ascii="Times New Roman" w:hAnsi="Times New Roman"/>
          <w:color w:val="212121"/>
          <w:shd w:val="clear" w:color="auto" w:fill="FFFFFF"/>
        </w:rPr>
        <w:t>HUS Diagnostic Center, Helsinki University Hospital, Helsinki, Finland</w:t>
      </w:r>
    </w:p>
    <w:p w14:paraId="0216B310" w14:textId="12547EBE" w:rsidR="00927821" w:rsidRPr="00232466" w:rsidRDefault="00927821" w:rsidP="00927821">
      <w:pPr>
        <w:spacing w:after="0"/>
        <w:rPr>
          <w:rFonts w:ascii="Times New Roman" w:hAnsi="Times New Roman"/>
          <w:color w:val="212121"/>
          <w:shd w:val="clear" w:color="auto" w:fill="FFFFFF"/>
        </w:rPr>
      </w:pPr>
      <w:r w:rsidRPr="00232466">
        <w:rPr>
          <w:rFonts w:ascii="Times New Roman" w:hAnsi="Times New Roman"/>
        </w:rPr>
        <w:br/>
      </w:r>
      <w:r w:rsidR="00E909B2" w:rsidRPr="00232466">
        <w:rPr>
          <w:rFonts w:ascii="Times New Roman" w:hAnsi="Times New Roman"/>
          <w:color w:val="212121"/>
          <w:shd w:val="clear" w:color="auto" w:fill="FFFFFF"/>
          <w:vertAlign w:val="superscript"/>
        </w:rPr>
        <w:t>5</w:t>
      </w:r>
      <w:r w:rsidRPr="00232466">
        <w:rPr>
          <w:rFonts w:ascii="Times New Roman" w:hAnsi="Times New Roman"/>
          <w:color w:val="212121"/>
          <w:shd w:val="clear" w:color="auto" w:fill="FFFFFF"/>
        </w:rPr>
        <w:t>Individualized Drug Therapy Research Program, University of Helsinki, Helsinki, Finland.</w:t>
      </w:r>
    </w:p>
    <w:p w14:paraId="210B42D1" w14:textId="77777777" w:rsidR="00927821" w:rsidRPr="00232466" w:rsidRDefault="00927821" w:rsidP="00927821">
      <w:pPr>
        <w:spacing w:after="0"/>
        <w:rPr>
          <w:rFonts w:ascii="Times New Roman" w:hAnsi="Times New Roman"/>
          <w:color w:val="212121"/>
          <w:shd w:val="clear" w:color="auto" w:fill="FFFFFF"/>
        </w:rPr>
      </w:pPr>
    </w:p>
    <w:p w14:paraId="421F4B08" w14:textId="333B2392" w:rsidR="00E909B2" w:rsidRPr="00232466" w:rsidRDefault="00E909B2" w:rsidP="00A45871">
      <w:pPr>
        <w:rPr>
          <w:rFonts w:ascii="Times New Roman" w:eastAsia="Times New Roman" w:hAnsi="Times New Roman"/>
        </w:rPr>
      </w:pPr>
      <w:r w:rsidRPr="00232466">
        <w:rPr>
          <w:rFonts w:ascii="Times New Roman" w:eastAsia="Times New Roman" w:hAnsi="Times New Roman"/>
          <w:vertAlign w:val="superscript"/>
        </w:rPr>
        <w:t>6</w:t>
      </w:r>
      <w:r w:rsidR="00927821" w:rsidRPr="00232466">
        <w:rPr>
          <w:rFonts w:ascii="Times New Roman" w:eastAsia="Times New Roman" w:hAnsi="Times New Roman"/>
        </w:rPr>
        <w:t xml:space="preserve">Divisions of Clinical Pharmacology &amp; Research in Patient Services, Cincinnati Children’s Hospital Medical Center, </w:t>
      </w:r>
      <w:r w:rsidR="00A6542A" w:rsidRPr="00232466">
        <w:rPr>
          <w:rFonts w:ascii="Times New Roman" w:eastAsia="Times New Roman" w:hAnsi="Times New Roman"/>
        </w:rPr>
        <w:t>Cincinnati, OH, USA</w:t>
      </w:r>
    </w:p>
    <w:p w14:paraId="21ADE06E" w14:textId="7ED06330" w:rsidR="00A45871" w:rsidRPr="00232466" w:rsidRDefault="00E909B2" w:rsidP="00A45871">
      <w:pPr>
        <w:rPr>
          <w:rFonts w:ascii="Times New Roman" w:eastAsia="Times New Roman" w:hAnsi="Times New Roman"/>
        </w:rPr>
      </w:pPr>
      <w:r w:rsidRPr="00232466">
        <w:rPr>
          <w:rFonts w:ascii="Times New Roman" w:eastAsia="Times New Roman" w:hAnsi="Times New Roman"/>
          <w:vertAlign w:val="superscript"/>
        </w:rPr>
        <w:t>7</w:t>
      </w:r>
      <w:r w:rsidR="00927821" w:rsidRPr="00232466">
        <w:rPr>
          <w:rFonts w:ascii="Times New Roman" w:eastAsia="Times New Roman" w:hAnsi="Times New Roman"/>
        </w:rPr>
        <w:t>Department of Pediatrics, University of Cincinnati College of Medicine, Cincinnati, OH, USA</w:t>
      </w:r>
    </w:p>
    <w:p w14:paraId="3CE96714" w14:textId="10173E57" w:rsidR="00A45871" w:rsidRPr="00232466" w:rsidRDefault="00A6542A" w:rsidP="00A6542A">
      <w:pPr>
        <w:rPr>
          <w:rFonts w:ascii="Times New Roman" w:eastAsia="Times New Roman" w:hAnsi="Times New Roman"/>
        </w:rPr>
      </w:pPr>
      <w:r w:rsidRPr="00232466">
        <w:rPr>
          <w:rFonts w:ascii="Times New Roman" w:eastAsia="Times New Roman" w:hAnsi="Times New Roman"/>
          <w:vertAlign w:val="superscript"/>
        </w:rPr>
        <w:t>8</w:t>
      </w:r>
      <w:r w:rsidR="001342C3" w:rsidRPr="00232466">
        <w:rPr>
          <w:rFonts w:ascii="Times New Roman" w:hAnsi="Times New Roman"/>
        </w:rPr>
        <w:t>Department of Clinical Pharmacy, University of Michigan College of Pharmacy</w:t>
      </w:r>
      <w:r w:rsidR="00E909B2" w:rsidRPr="00232466">
        <w:rPr>
          <w:rFonts w:ascii="Times New Roman" w:hAnsi="Times New Roman"/>
        </w:rPr>
        <w:t xml:space="preserve">, Ann Arbor, </w:t>
      </w:r>
    </w:p>
    <w:p w14:paraId="08C40164" w14:textId="63898A6D" w:rsidR="003269DB" w:rsidRPr="00232466" w:rsidRDefault="00A6542A" w:rsidP="00A6542A">
      <w:pPr>
        <w:spacing w:after="0"/>
        <w:rPr>
          <w:rFonts w:ascii="Times New Roman" w:hAnsi="Times New Roman"/>
        </w:rPr>
      </w:pPr>
      <w:r w:rsidRPr="00232466">
        <w:rPr>
          <w:rFonts w:ascii="Times New Roman" w:hAnsi="Times New Roman"/>
          <w:vertAlign w:val="superscript"/>
        </w:rPr>
        <w:t>9</w:t>
      </w:r>
      <w:r w:rsidR="001342C3" w:rsidRPr="00232466">
        <w:rPr>
          <w:rFonts w:ascii="Times New Roman" w:hAnsi="Times New Roman"/>
        </w:rPr>
        <w:t>Department of Experimental and Clinical Pharmacology</w:t>
      </w:r>
      <w:r w:rsidRPr="00232466">
        <w:rPr>
          <w:rFonts w:ascii="Times New Roman" w:hAnsi="Times New Roman"/>
        </w:rPr>
        <w:t xml:space="preserve">, </w:t>
      </w:r>
      <w:r w:rsidR="001342C3" w:rsidRPr="00232466">
        <w:rPr>
          <w:rFonts w:ascii="Times New Roman" w:hAnsi="Times New Roman"/>
        </w:rPr>
        <w:t>University of Minnesota College of Pharmacy, Minneapolis, Minnesota, USA</w:t>
      </w:r>
    </w:p>
    <w:p w14:paraId="7DEA27DF" w14:textId="77777777" w:rsidR="00A6542A" w:rsidRPr="00232466" w:rsidRDefault="00A6542A" w:rsidP="00A6542A">
      <w:pPr>
        <w:spacing w:after="0"/>
        <w:rPr>
          <w:rFonts w:ascii="Times New Roman" w:eastAsia="Times New Roman" w:hAnsi="Times New Roman"/>
        </w:rPr>
      </w:pPr>
    </w:p>
    <w:p w14:paraId="61244B72" w14:textId="08B09812"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10</w:t>
      </w:r>
      <w:r w:rsidR="0044132B" w:rsidRPr="00232466">
        <w:rPr>
          <w:rFonts w:ascii="Times New Roman" w:eastAsia="Times New Roman" w:hAnsi="Times New Roman"/>
        </w:rPr>
        <w:t>Department of Biomedical Data Science, School of Medicine, Stanford University, Stanford, California, USA</w:t>
      </w:r>
    </w:p>
    <w:p w14:paraId="6482DCF4" w14:textId="211E0397" w:rsidR="001342C3"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11</w:t>
      </w:r>
      <w:r w:rsidR="001342C3" w:rsidRPr="00232466">
        <w:rPr>
          <w:rFonts w:ascii="Times New Roman" w:eastAsia="Times New Roman" w:hAnsi="Times New Roman"/>
        </w:rPr>
        <w:t>Department of Medicine, University of Pennsylvania Perelman School of Medicine, Philadelphia, PA, USA</w:t>
      </w:r>
    </w:p>
    <w:p w14:paraId="6FAF7E5B" w14:textId="62663267"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12</w:t>
      </w:r>
      <w:r w:rsidR="001342C3" w:rsidRPr="00232466">
        <w:rPr>
          <w:rFonts w:ascii="Times New Roman" w:eastAsia="Times New Roman" w:hAnsi="Times New Roman"/>
        </w:rPr>
        <w:t>Department of Internal Medicine, University of South Dakota Sanford School of Medicine, Sioux Falls, South Dakota</w:t>
      </w:r>
      <w:r w:rsidR="00D01FC8" w:rsidRPr="00232466">
        <w:rPr>
          <w:rFonts w:ascii="Times New Roman" w:eastAsia="Times New Roman" w:hAnsi="Times New Roman"/>
        </w:rPr>
        <w:t>, USA</w:t>
      </w:r>
    </w:p>
    <w:p w14:paraId="3A8F5C00" w14:textId="2998B3DA"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13</w:t>
      </w:r>
      <w:r w:rsidR="001342C3" w:rsidRPr="00232466">
        <w:rPr>
          <w:rFonts w:ascii="Times New Roman" w:eastAsia="Times New Roman" w:hAnsi="Times New Roman"/>
        </w:rPr>
        <w:t>Department of Medical Sciences, Clinical Pharmacogenomics &amp; Science for Life Laboratory, Uppsala University, Uppsala, Sweden</w:t>
      </w:r>
    </w:p>
    <w:p w14:paraId="4A783293" w14:textId="1D4B05B8"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lastRenderedPageBreak/>
        <w:t>14</w:t>
      </w:r>
      <w:r w:rsidR="00743B12" w:rsidRPr="00232466">
        <w:rPr>
          <w:rFonts w:ascii="Times New Roman" w:eastAsia="Times New Roman" w:hAnsi="Times New Roman"/>
        </w:rPr>
        <w:t>Division of Cardiovascular Medicine and Division of Clinical Pharmacology, Department of Medicine, Vanderbilt University Medical Center, Nashville, TN, USA</w:t>
      </w:r>
    </w:p>
    <w:p w14:paraId="60FC8D0C" w14:textId="1390959D" w:rsidR="00743B12"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15</w:t>
      </w:r>
      <w:r w:rsidR="00743B12" w:rsidRPr="00232466">
        <w:rPr>
          <w:rFonts w:ascii="Times New Roman" w:eastAsia="Times New Roman" w:hAnsi="Times New Roman"/>
        </w:rPr>
        <w:t>Department of Pharmacology and Department of Biomedical Informatics, Vanderbilt University Medical Center, Nashville, TN, USA</w:t>
      </w:r>
    </w:p>
    <w:p w14:paraId="72850854" w14:textId="46E318F8"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16</w:t>
      </w:r>
      <w:r w:rsidR="00BA07DF" w:rsidRPr="00232466">
        <w:rPr>
          <w:rFonts w:ascii="Times New Roman" w:hAnsi="Times New Roman"/>
        </w:rPr>
        <w:t>D</w:t>
      </w:r>
      <w:r w:rsidR="00BA07DF" w:rsidRPr="00232466">
        <w:rPr>
          <w:rStyle w:val="apple-converted-space"/>
          <w:rFonts w:ascii="Times New Roman" w:hAnsi="Times New Roman"/>
        </w:rPr>
        <w:t>epartment of Bioengineering and Therapeutic Sciences, University of California San Francisco, San Francisco, California, USA</w:t>
      </w:r>
    </w:p>
    <w:p w14:paraId="749D78A5" w14:textId="75B57877"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17</w:t>
      </w:r>
      <w:r w:rsidR="00020DE3" w:rsidRPr="00232466">
        <w:rPr>
          <w:rFonts w:ascii="Times New Roman" w:eastAsia="Times New Roman" w:hAnsi="Times New Roman"/>
        </w:rPr>
        <w:t xml:space="preserve">Departments of Pediatrics and Medicine, </w:t>
      </w:r>
      <w:r w:rsidR="00020DE3" w:rsidRPr="00232466">
        <w:rPr>
          <w:rFonts w:ascii="Times New Roman" w:hAnsi="Times New Roman"/>
        </w:rPr>
        <w:t>University of California, San Francisco, CA, USA</w:t>
      </w:r>
    </w:p>
    <w:p w14:paraId="582A5524" w14:textId="532B1F3E"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18</w:t>
      </w:r>
      <w:r w:rsidR="00020DE3" w:rsidRPr="00232466">
        <w:rPr>
          <w:rFonts w:ascii="Times New Roman" w:eastAsia="Times New Roman" w:hAnsi="Times New Roman"/>
        </w:rPr>
        <w:t>The Wolfson Centre for Personalised Medicine, University of Liverpool, Liverpool, UK</w:t>
      </w:r>
    </w:p>
    <w:p w14:paraId="6B112203" w14:textId="0373F832" w:rsidR="00A45871" w:rsidRPr="00232466" w:rsidRDefault="00A6542A" w:rsidP="00A45871">
      <w:pPr>
        <w:rPr>
          <w:rFonts w:ascii="Times New Roman" w:eastAsia="Times New Roman" w:hAnsi="Times New Roman"/>
        </w:rPr>
      </w:pPr>
      <w:r w:rsidRPr="00232466">
        <w:rPr>
          <w:rFonts w:ascii="Times New Roman" w:hAnsi="Times New Roman"/>
          <w:vertAlign w:val="superscript"/>
        </w:rPr>
        <w:t>19</w:t>
      </w:r>
      <w:r w:rsidR="00020DE3" w:rsidRPr="00232466">
        <w:rPr>
          <w:rFonts w:ascii="Times New Roman" w:eastAsia="Times New Roman" w:hAnsi="Times New Roman"/>
        </w:rPr>
        <w:t>Division of Primary Care and Population Health, Stanford University School of Medicine, Stanford, CA, USA</w:t>
      </w:r>
    </w:p>
    <w:p w14:paraId="0B52C86D" w14:textId="0117C713"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20</w:t>
      </w:r>
      <w:r w:rsidR="00020DE3" w:rsidRPr="00232466">
        <w:rPr>
          <w:rFonts w:ascii="Times New Roman" w:eastAsia="Times New Roman" w:hAnsi="Times New Roman"/>
        </w:rPr>
        <w:t>Division of Clinical Pharmacology, Toxicology, and Therapeutic Innovation, Children's Mercy Kansas City and School of Medicine, University of Missouri-Kansas City, Kansas City, MO, USA</w:t>
      </w:r>
    </w:p>
    <w:p w14:paraId="7D81F89B" w14:textId="02F2D4D9" w:rsidR="00A45871" w:rsidRPr="00232466" w:rsidRDefault="00A6542A" w:rsidP="00020DE3">
      <w:pPr>
        <w:rPr>
          <w:rFonts w:ascii="Times New Roman" w:eastAsia="Times New Roman" w:hAnsi="Times New Roman"/>
        </w:rPr>
      </w:pPr>
      <w:r w:rsidRPr="00232466">
        <w:rPr>
          <w:rFonts w:ascii="Times New Roman" w:eastAsia="Times New Roman" w:hAnsi="Times New Roman"/>
          <w:vertAlign w:val="superscript"/>
        </w:rPr>
        <w:t>22</w:t>
      </w:r>
      <w:r w:rsidR="00020DE3" w:rsidRPr="00232466">
        <w:rPr>
          <w:rFonts w:ascii="Times New Roman" w:eastAsia="Times New Roman" w:hAnsi="Times New Roman"/>
        </w:rPr>
        <w:t>Division of Pharmaceutical Sciences, Department of Pharmacy and Pharmaceutical Sciences, St. Jude Children’s Research Hospital, Memphis, TN, USA</w:t>
      </w:r>
    </w:p>
    <w:p w14:paraId="7E2B4CAA" w14:textId="6A8ECA46" w:rsidR="00A45871" w:rsidRPr="00232466" w:rsidRDefault="00A6542A" w:rsidP="00A45871">
      <w:pPr>
        <w:rPr>
          <w:rFonts w:ascii="Times New Roman" w:eastAsia="Times New Roman" w:hAnsi="Times New Roman"/>
        </w:rPr>
      </w:pPr>
      <w:r w:rsidRPr="00232466">
        <w:rPr>
          <w:rFonts w:ascii="Times New Roman" w:eastAsia="Times New Roman" w:hAnsi="Times New Roman"/>
          <w:vertAlign w:val="superscript"/>
        </w:rPr>
        <w:t>23</w:t>
      </w:r>
      <w:r w:rsidR="00020DE3" w:rsidRPr="00232466">
        <w:rPr>
          <w:rFonts w:ascii="Times New Roman" w:hAnsi="Times New Roman"/>
          <w:color w:val="212121"/>
          <w:shd w:val="clear" w:color="auto" w:fill="FFFFFF"/>
        </w:rPr>
        <w:t>Department of Medicine, Duke Center for Applied Genomics &amp; Precision Medicine, Duke University School of Medicine, Durham, NC, USA</w:t>
      </w:r>
    </w:p>
    <w:p w14:paraId="18DEE3CA" w14:textId="2E916C06" w:rsidR="005D12FF" w:rsidRPr="00232466" w:rsidRDefault="00A45871" w:rsidP="00232466">
      <w:pPr>
        <w:spacing w:after="0" w:line="480" w:lineRule="auto"/>
        <w:rPr>
          <w:rFonts w:ascii="Times New Roman" w:hAnsi="Times New Roman"/>
        </w:rPr>
      </w:pPr>
      <w:r w:rsidRPr="00232466">
        <w:rPr>
          <w:rFonts w:ascii="Times New Roman" w:hAnsi="Times New Roman"/>
          <w:b/>
        </w:rPr>
        <w:t>*shared first author</w:t>
      </w:r>
      <w:bookmarkEnd w:id="0"/>
    </w:p>
    <w:p w14:paraId="00A94552" w14:textId="77777777" w:rsidR="005D12FF" w:rsidRPr="00232466" w:rsidRDefault="005D12FF" w:rsidP="00D0506A">
      <w:pPr>
        <w:widowControl w:val="0"/>
        <w:autoSpaceDE w:val="0"/>
        <w:autoSpaceDN w:val="0"/>
        <w:adjustRightInd w:val="0"/>
        <w:spacing w:after="0" w:line="480" w:lineRule="auto"/>
        <w:ind w:left="90"/>
        <w:rPr>
          <w:rFonts w:ascii="Times New Roman" w:hAnsi="Times New Roman"/>
          <w:b/>
        </w:rPr>
      </w:pPr>
      <w:r w:rsidRPr="00232466">
        <w:rPr>
          <w:rFonts w:ascii="Times New Roman" w:hAnsi="Times New Roman"/>
          <w:b/>
        </w:rPr>
        <w:t>Word counts:</w:t>
      </w:r>
    </w:p>
    <w:p w14:paraId="78D51D2C" w14:textId="16C0C968" w:rsidR="005D12FF" w:rsidRPr="00232466" w:rsidRDefault="005D12FF" w:rsidP="00D0506A">
      <w:pPr>
        <w:widowControl w:val="0"/>
        <w:autoSpaceDE w:val="0"/>
        <w:autoSpaceDN w:val="0"/>
        <w:adjustRightInd w:val="0"/>
        <w:spacing w:after="0" w:line="480" w:lineRule="auto"/>
        <w:ind w:left="90"/>
        <w:rPr>
          <w:rFonts w:ascii="Times New Roman" w:hAnsi="Times New Roman"/>
        </w:rPr>
      </w:pPr>
      <w:r w:rsidRPr="00232466">
        <w:rPr>
          <w:rFonts w:ascii="Times New Roman" w:hAnsi="Times New Roman"/>
        </w:rPr>
        <w:t xml:space="preserve">Abstract: </w:t>
      </w:r>
      <w:r w:rsidR="00E130DC" w:rsidRPr="00232466">
        <w:rPr>
          <w:rFonts w:ascii="Times New Roman" w:hAnsi="Times New Roman"/>
        </w:rPr>
        <w:t>(max 250)</w:t>
      </w:r>
      <w:r w:rsidR="00A24F2C" w:rsidRPr="00232466">
        <w:rPr>
          <w:rFonts w:ascii="Times New Roman" w:hAnsi="Times New Roman"/>
        </w:rPr>
        <w:t xml:space="preserve"> </w:t>
      </w:r>
      <w:r w:rsidR="00A1357C">
        <w:rPr>
          <w:rFonts w:ascii="Times New Roman" w:hAnsi="Times New Roman"/>
        </w:rPr>
        <w:t>164</w:t>
      </w:r>
      <w:r w:rsidR="00A1357C" w:rsidRPr="00232466">
        <w:rPr>
          <w:rFonts w:ascii="Times New Roman" w:hAnsi="Times New Roman"/>
        </w:rPr>
        <w:t xml:space="preserve"> </w:t>
      </w:r>
      <w:r w:rsidR="00A24F2C" w:rsidRPr="00232466">
        <w:rPr>
          <w:rFonts w:ascii="Times New Roman" w:hAnsi="Times New Roman"/>
        </w:rPr>
        <w:t>words</w:t>
      </w:r>
    </w:p>
    <w:p w14:paraId="22CD1EA4" w14:textId="38285064" w:rsidR="005D12FF" w:rsidRPr="00232466" w:rsidRDefault="005D12FF" w:rsidP="00D0506A">
      <w:pPr>
        <w:widowControl w:val="0"/>
        <w:autoSpaceDE w:val="0"/>
        <w:autoSpaceDN w:val="0"/>
        <w:adjustRightInd w:val="0"/>
        <w:spacing w:after="0" w:line="480" w:lineRule="auto"/>
        <w:ind w:left="90"/>
        <w:rPr>
          <w:rFonts w:ascii="Times New Roman" w:hAnsi="Times New Roman"/>
        </w:rPr>
      </w:pPr>
      <w:r w:rsidRPr="00232466">
        <w:rPr>
          <w:rFonts w:ascii="Times New Roman" w:hAnsi="Times New Roman"/>
        </w:rPr>
        <w:t xml:space="preserve">Text: </w:t>
      </w:r>
      <w:r w:rsidR="00E130DC" w:rsidRPr="00232466">
        <w:rPr>
          <w:rFonts w:ascii="Times New Roman" w:hAnsi="Times New Roman"/>
        </w:rPr>
        <w:t>(max 3000)</w:t>
      </w:r>
      <w:r w:rsidR="00A24F2C" w:rsidRPr="00232466">
        <w:rPr>
          <w:rFonts w:ascii="Times New Roman" w:hAnsi="Times New Roman"/>
        </w:rPr>
        <w:t xml:space="preserve"> </w:t>
      </w:r>
      <w:r w:rsidR="004E04F9" w:rsidRPr="00232466">
        <w:rPr>
          <w:rFonts w:ascii="Times New Roman" w:hAnsi="Times New Roman"/>
        </w:rPr>
        <w:t>4</w:t>
      </w:r>
      <w:r w:rsidR="00603926" w:rsidRPr="00232466">
        <w:rPr>
          <w:rFonts w:ascii="Times New Roman" w:hAnsi="Times New Roman"/>
        </w:rPr>
        <w:t>422</w:t>
      </w:r>
      <w:r w:rsidR="004E04F9" w:rsidRPr="00232466">
        <w:rPr>
          <w:rFonts w:ascii="Times New Roman" w:hAnsi="Times New Roman"/>
        </w:rPr>
        <w:t xml:space="preserve"> </w:t>
      </w:r>
    </w:p>
    <w:p w14:paraId="321D501F" w14:textId="7B211AD0" w:rsidR="005D12FF" w:rsidRPr="00232466" w:rsidRDefault="00972D22" w:rsidP="00D0506A">
      <w:pPr>
        <w:widowControl w:val="0"/>
        <w:autoSpaceDE w:val="0"/>
        <w:autoSpaceDN w:val="0"/>
        <w:adjustRightInd w:val="0"/>
        <w:spacing w:after="0" w:line="480" w:lineRule="auto"/>
        <w:ind w:left="90"/>
        <w:rPr>
          <w:rFonts w:ascii="Times New Roman" w:hAnsi="Times New Roman"/>
        </w:rPr>
      </w:pPr>
      <w:r w:rsidRPr="00232466">
        <w:rPr>
          <w:rFonts w:ascii="Times New Roman" w:hAnsi="Times New Roman"/>
        </w:rPr>
        <w:t xml:space="preserve">References: </w:t>
      </w:r>
      <w:r w:rsidR="00E130DC" w:rsidRPr="00232466">
        <w:rPr>
          <w:rFonts w:ascii="Times New Roman" w:hAnsi="Times New Roman"/>
        </w:rPr>
        <w:t>(max 40)</w:t>
      </w:r>
      <w:r w:rsidR="00603926" w:rsidRPr="00232466">
        <w:rPr>
          <w:rFonts w:ascii="Times New Roman" w:hAnsi="Times New Roman"/>
        </w:rPr>
        <w:t xml:space="preserve"> 5</w:t>
      </w:r>
      <w:r w:rsidR="00900882" w:rsidRPr="00232466">
        <w:rPr>
          <w:rFonts w:ascii="Times New Roman" w:hAnsi="Times New Roman"/>
        </w:rPr>
        <w:t>0</w:t>
      </w:r>
    </w:p>
    <w:p w14:paraId="2997873C" w14:textId="78C5D4C0" w:rsidR="005D12FF" w:rsidRPr="00232466" w:rsidRDefault="005D12FF" w:rsidP="00D0506A">
      <w:pPr>
        <w:widowControl w:val="0"/>
        <w:autoSpaceDE w:val="0"/>
        <w:autoSpaceDN w:val="0"/>
        <w:adjustRightInd w:val="0"/>
        <w:spacing w:after="0" w:line="480" w:lineRule="auto"/>
        <w:ind w:left="90"/>
        <w:rPr>
          <w:rFonts w:ascii="Times New Roman" w:hAnsi="Times New Roman"/>
        </w:rPr>
      </w:pPr>
      <w:r w:rsidRPr="00232466">
        <w:rPr>
          <w:rFonts w:ascii="Times New Roman" w:hAnsi="Times New Roman"/>
        </w:rPr>
        <w:t>Keywords:</w:t>
      </w:r>
      <w:r w:rsidR="00A56686" w:rsidRPr="00232466">
        <w:rPr>
          <w:rFonts w:ascii="Times New Roman" w:hAnsi="Times New Roman"/>
        </w:rPr>
        <w:t xml:space="preserve"> pharmacogenetics, pharmacogenomics, myalgias, rhabdomyolysis</w:t>
      </w:r>
      <w:r w:rsidR="00B97F3A" w:rsidRPr="00232466">
        <w:rPr>
          <w:rFonts w:ascii="Times New Roman" w:hAnsi="Times New Roman"/>
        </w:rPr>
        <w:t>, CPIC, SLCO1B1,</w:t>
      </w:r>
      <w:r w:rsidR="009974C6" w:rsidRPr="00232466">
        <w:rPr>
          <w:rFonts w:ascii="Times New Roman" w:hAnsi="Times New Roman"/>
        </w:rPr>
        <w:t xml:space="preserve"> ABCG2, CYP2C9</w:t>
      </w:r>
      <w:r w:rsidR="0028406F" w:rsidRPr="00232466">
        <w:rPr>
          <w:rFonts w:ascii="Times New Roman" w:hAnsi="Times New Roman"/>
        </w:rPr>
        <w:t>, HMGCR, CYP3A,</w:t>
      </w:r>
      <w:r w:rsidR="00B97F3A" w:rsidRPr="00232466">
        <w:rPr>
          <w:rFonts w:ascii="Times New Roman" w:hAnsi="Times New Roman"/>
        </w:rPr>
        <w:t xml:space="preserve"> </w:t>
      </w:r>
      <w:r w:rsidR="00A1357C">
        <w:rPr>
          <w:rFonts w:ascii="Times New Roman" w:hAnsi="Times New Roman"/>
        </w:rPr>
        <w:t xml:space="preserve">statins, SAMS, </w:t>
      </w:r>
      <w:r w:rsidR="00B97F3A" w:rsidRPr="00232466">
        <w:rPr>
          <w:rFonts w:ascii="Times New Roman" w:hAnsi="Times New Roman"/>
        </w:rPr>
        <w:t>simvastatin</w:t>
      </w:r>
      <w:r w:rsidR="009974C6" w:rsidRPr="00232466">
        <w:rPr>
          <w:rFonts w:ascii="Times New Roman" w:hAnsi="Times New Roman"/>
        </w:rPr>
        <w:t>, rosuvastatin, fluvastatin, rosuvastatin, atorvastatin, lovastatin, pitavastatin, pravastatin</w:t>
      </w:r>
      <w:r w:rsidR="002A221C" w:rsidRPr="00232466">
        <w:rPr>
          <w:rFonts w:ascii="Times New Roman" w:hAnsi="Times New Roman"/>
        </w:rPr>
        <w:t xml:space="preserve"> </w:t>
      </w:r>
    </w:p>
    <w:p w14:paraId="31998816" w14:textId="69B2EAD5" w:rsidR="00E87F17" w:rsidRPr="00232466" w:rsidRDefault="00E87F17" w:rsidP="00E87F17">
      <w:pPr>
        <w:rPr>
          <w:rFonts w:ascii="Times New Roman" w:hAnsi="Times New Roman"/>
        </w:rPr>
      </w:pPr>
      <w:r w:rsidRPr="00232466">
        <w:rPr>
          <w:rFonts w:ascii="Times New Roman" w:hAnsi="Times New Roman"/>
        </w:rPr>
        <w:t>Corresponding author:</w:t>
      </w:r>
    </w:p>
    <w:p w14:paraId="1127C82E" w14:textId="7B76F12D" w:rsidR="00E87F17" w:rsidRDefault="003A1540" w:rsidP="00E87F17">
      <w:pPr>
        <w:rPr>
          <w:rFonts w:ascii="Times New Roman" w:hAnsi="Times New Roman"/>
        </w:rPr>
      </w:pPr>
      <w:r>
        <w:rPr>
          <w:rFonts w:ascii="Times New Roman" w:hAnsi="Times New Roman"/>
        </w:rPr>
        <w:t>Deepak Voora, MD</w:t>
      </w:r>
    </w:p>
    <w:p w14:paraId="2AB8AFCB" w14:textId="3B4A247F" w:rsidR="00A1357C" w:rsidRDefault="003A1540" w:rsidP="00E87F17">
      <w:pPr>
        <w:rPr>
          <w:rFonts w:ascii="Times New Roman" w:hAnsi="Times New Roman"/>
        </w:rPr>
      </w:pPr>
      <w:r>
        <w:rPr>
          <w:rFonts w:ascii="Times New Roman" w:hAnsi="Times New Roman"/>
        </w:rPr>
        <w:t>Duke University School of Medicine</w:t>
      </w:r>
    </w:p>
    <w:p w14:paraId="06D5852A" w14:textId="20796241" w:rsidR="00A1357C" w:rsidRDefault="003A1540" w:rsidP="00E87F17">
      <w:pPr>
        <w:rPr>
          <w:rFonts w:ascii="Times New Roman" w:hAnsi="Times New Roman"/>
        </w:rPr>
      </w:pPr>
      <w:r>
        <w:rPr>
          <w:rFonts w:ascii="Times New Roman" w:hAnsi="Times New Roman"/>
        </w:rPr>
        <w:t xml:space="preserve">Department of Medicine </w:t>
      </w:r>
    </w:p>
    <w:p w14:paraId="6BE1928C" w14:textId="77777777" w:rsidR="003A1540" w:rsidRDefault="003A1540" w:rsidP="00E87F17">
      <w:pPr>
        <w:rPr>
          <w:rFonts w:ascii="Times New Roman" w:hAnsi="Times New Roman"/>
        </w:rPr>
      </w:pPr>
      <w:r w:rsidRPr="003A1540">
        <w:rPr>
          <w:rFonts w:ascii="Times New Roman" w:hAnsi="Times New Roman"/>
        </w:rPr>
        <w:lastRenderedPageBreak/>
        <w:t>101 Science Dr, 2187 Ciemas</w:t>
      </w:r>
    </w:p>
    <w:p w14:paraId="2A392376" w14:textId="77777777" w:rsidR="003A1540" w:rsidRDefault="003A1540" w:rsidP="00E87F17">
      <w:pPr>
        <w:rPr>
          <w:rFonts w:ascii="Times New Roman" w:hAnsi="Times New Roman"/>
        </w:rPr>
      </w:pPr>
      <w:r w:rsidRPr="003A1540">
        <w:rPr>
          <w:rFonts w:ascii="Times New Roman" w:hAnsi="Times New Roman"/>
        </w:rPr>
        <w:t>Campus Box 3382, Durham, NC 2770</w:t>
      </w:r>
    </w:p>
    <w:p w14:paraId="32401FA7" w14:textId="6A233FE6" w:rsidR="003A1540" w:rsidRDefault="003A1540" w:rsidP="00232466">
      <w:pPr>
        <w:rPr>
          <w:rFonts w:ascii="Times New Roman" w:hAnsi="Times New Roman"/>
        </w:rPr>
      </w:pPr>
      <w:hyperlink r:id="rId7" w:history="1">
        <w:r w:rsidRPr="000A7F69">
          <w:rPr>
            <w:rStyle w:val="Hyperlink"/>
            <w:rFonts w:ascii="Times New Roman" w:hAnsi="Times New Roman"/>
          </w:rPr>
          <w:t>deepak.voora@duke.edu</w:t>
        </w:r>
      </w:hyperlink>
    </w:p>
    <w:p w14:paraId="055546BE" w14:textId="77777777" w:rsidR="003A1540" w:rsidRDefault="003A1540" w:rsidP="00017474">
      <w:pPr>
        <w:pStyle w:val="Heading1"/>
        <w:rPr>
          <w:rFonts w:eastAsia="Cambria"/>
          <w:b w:val="0"/>
          <w:bCs w:val="0"/>
          <w:caps w:val="0"/>
          <w:szCs w:val="24"/>
        </w:rPr>
      </w:pPr>
      <w:r w:rsidRPr="003A1540">
        <w:rPr>
          <w:rFonts w:eastAsia="Cambria"/>
          <w:b w:val="0"/>
          <w:bCs w:val="0"/>
          <w:caps w:val="0"/>
          <w:szCs w:val="24"/>
        </w:rPr>
        <w:t>(919) 684-6266</w:t>
      </w:r>
    </w:p>
    <w:p w14:paraId="01398534" w14:textId="64ED7959" w:rsidR="00017474" w:rsidRDefault="00017474" w:rsidP="00017474">
      <w:pPr>
        <w:pStyle w:val="Heading1"/>
      </w:pPr>
      <w:r>
        <w:t>Conflicts of Interest</w:t>
      </w:r>
    </w:p>
    <w:p w14:paraId="1759A31E" w14:textId="7CED7AD3" w:rsidR="00E87F17" w:rsidRDefault="00017474" w:rsidP="00232466">
      <w:pPr>
        <w:rPr>
          <w:rFonts w:ascii="Times New Roman" w:hAnsi="Times New Roman"/>
        </w:rPr>
      </w:pPr>
      <w:r>
        <w:rPr>
          <w:rFonts w:ascii="Times New Roman" w:hAnsi="Times New Roman"/>
        </w:rPr>
        <w:t>All authors declare no conflicts of interest.</w:t>
      </w:r>
    </w:p>
    <w:p w14:paraId="3D8DDE93" w14:textId="26B45A9C" w:rsidR="00017474" w:rsidRPr="00232466" w:rsidRDefault="00017474" w:rsidP="00017474">
      <w:pPr>
        <w:pStyle w:val="Heading1"/>
        <w:rPr>
          <w:szCs w:val="24"/>
        </w:rPr>
      </w:pPr>
      <w:r>
        <w:t>Funding</w:t>
      </w:r>
    </w:p>
    <w:p w14:paraId="352BD7B3" w14:textId="208B5FE0" w:rsidR="005D12FF" w:rsidRPr="00232466" w:rsidRDefault="00017474" w:rsidP="00017474">
      <w:pPr>
        <w:spacing w:line="480" w:lineRule="auto"/>
      </w:pPr>
      <w:r w:rsidRPr="00017474">
        <w:rPr>
          <w:rFonts w:ascii="Times New Roman" w:hAnsi="Times New Roman"/>
        </w:rPr>
        <w:t>This work was funded by the National Institutes of Health (NIH) for CPIC (R24GM115264 and U24HG010135) and PharmGKB (R24GM61374). Additional author support includes P50GM115318</w:t>
      </w:r>
      <w:r w:rsidR="00AF5BCF">
        <w:rPr>
          <w:rFonts w:ascii="Times New Roman" w:hAnsi="Times New Roman"/>
        </w:rPr>
        <w:t xml:space="preserve"> (RMK)</w:t>
      </w:r>
      <w:r w:rsidRPr="00017474">
        <w:rPr>
          <w:rFonts w:ascii="Times New Roman" w:hAnsi="Times New Roman"/>
        </w:rPr>
        <w:t>, HL143161 (S.T.)</w:t>
      </w:r>
      <w:r w:rsidR="00AF5BCF">
        <w:rPr>
          <w:rFonts w:ascii="Times New Roman" w:hAnsi="Times New Roman"/>
        </w:rPr>
        <w:t xml:space="preserve">, </w:t>
      </w:r>
      <w:r w:rsidR="00AF5BCF">
        <w:t>U01HG007269 RMC-D</w:t>
      </w:r>
      <w:r w:rsidRPr="00017474">
        <w:rPr>
          <w:rFonts w:ascii="Times New Roman" w:hAnsi="Times New Roman"/>
        </w:rPr>
        <w:t xml:space="preserve"> and K08HL146990 (J.A.L). M.N. is funded by a European Research Council ERC Consolidator Grant (Grant agreement 725249).</w:t>
      </w:r>
      <w:r w:rsidR="005D12FF" w:rsidRPr="00232466">
        <w:br w:type="page"/>
      </w:r>
      <w:r w:rsidR="005D12FF" w:rsidRPr="00017474">
        <w:rPr>
          <w:rStyle w:val="Heading1Char"/>
          <w:rFonts w:eastAsia="Cambria"/>
        </w:rPr>
        <w:lastRenderedPageBreak/>
        <w:t>Abstract</w:t>
      </w:r>
      <w:r w:rsidR="005D12FF" w:rsidRPr="00232466">
        <w:t xml:space="preserve"> </w:t>
      </w:r>
    </w:p>
    <w:p w14:paraId="6DFEABC4" w14:textId="5885C0C9" w:rsidR="00D22C77" w:rsidRPr="00232466" w:rsidRDefault="00E130DC" w:rsidP="00D0506A">
      <w:pPr>
        <w:spacing w:after="0" w:line="480" w:lineRule="auto"/>
        <w:ind w:firstLine="720"/>
        <w:rPr>
          <w:rFonts w:ascii="Times New Roman" w:eastAsia="Times New Roman" w:hAnsi="Times New Roman"/>
        </w:rPr>
      </w:pPr>
      <w:r w:rsidRPr="00232466">
        <w:rPr>
          <w:rFonts w:ascii="Times New Roman" w:eastAsia="Times New Roman" w:hAnsi="Times New Roman"/>
        </w:rPr>
        <w:t xml:space="preserve">Statins </w:t>
      </w:r>
      <w:r w:rsidR="00AD1EF7" w:rsidRPr="00232466">
        <w:rPr>
          <w:rFonts w:ascii="Times New Roman" w:eastAsia="Times New Roman" w:hAnsi="Times New Roman"/>
        </w:rPr>
        <w:t xml:space="preserve">reduce cholesterol, prevent cardiovascular disease, and </w:t>
      </w:r>
      <w:r w:rsidR="0084219D" w:rsidRPr="00232466">
        <w:rPr>
          <w:rFonts w:ascii="Times New Roman" w:eastAsia="Times New Roman" w:hAnsi="Times New Roman"/>
        </w:rPr>
        <w:t>are</w:t>
      </w:r>
      <w:r w:rsidR="00F66579" w:rsidRPr="00232466">
        <w:rPr>
          <w:rFonts w:ascii="Times New Roman" w:eastAsia="Times New Roman" w:hAnsi="Times New Roman"/>
        </w:rPr>
        <w:t xml:space="preserve"> </w:t>
      </w:r>
      <w:r w:rsidR="00D22C77" w:rsidRPr="00232466">
        <w:rPr>
          <w:rFonts w:ascii="Times New Roman" w:eastAsia="Times New Roman" w:hAnsi="Times New Roman"/>
        </w:rPr>
        <w:t xml:space="preserve">among the </w:t>
      </w:r>
      <w:r w:rsidR="00AD1EF7" w:rsidRPr="00232466">
        <w:rPr>
          <w:rFonts w:ascii="Times New Roman" w:eastAsia="Times New Roman" w:hAnsi="Times New Roman"/>
        </w:rPr>
        <w:t xml:space="preserve">most </w:t>
      </w:r>
      <w:r w:rsidR="00536FD6" w:rsidRPr="00232466">
        <w:rPr>
          <w:rFonts w:ascii="Times New Roman" w:eastAsia="Times New Roman" w:hAnsi="Times New Roman"/>
        </w:rPr>
        <w:t xml:space="preserve">commonly </w:t>
      </w:r>
      <w:r w:rsidR="00AD1EF7" w:rsidRPr="00232466">
        <w:rPr>
          <w:rFonts w:ascii="Times New Roman" w:eastAsia="Times New Roman" w:hAnsi="Times New Roman"/>
        </w:rPr>
        <w:t>prescribed</w:t>
      </w:r>
      <w:r w:rsidR="006364C5" w:rsidRPr="00232466">
        <w:rPr>
          <w:rFonts w:ascii="Times New Roman" w:eastAsia="Times New Roman" w:hAnsi="Times New Roman"/>
        </w:rPr>
        <w:t xml:space="preserve"> </w:t>
      </w:r>
      <w:r w:rsidR="00D22C77" w:rsidRPr="00232466">
        <w:rPr>
          <w:rFonts w:ascii="Times New Roman" w:eastAsia="Times New Roman" w:hAnsi="Times New Roman"/>
        </w:rPr>
        <w:t>medications</w:t>
      </w:r>
      <w:r w:rsidR="00203EE2" w:rsidRPr="00232466">
        <w:rPr>
          <w:rFonts w:ascii="Times New Roman" w:eastAsia="Times New Roman" w:hAnsi="Times New Roman"/>
        </w:rPr>
        <w:t xml:space="preserve"> in the world</w:t>
      </w:r>
      <w:r w:rsidR="00AD1EF7" w:rsidRPr="00232466">
        <w:rPr>
          <w:rFonts w:ascii="Times New Roman" w:eastAsia="Times New Roman" w:hAnsi="Times New Roman"/>
        </w:rPr>
        <w:t xml:space="preserve">. Statin-associated </w:t>
      </w:r>
      <w:r w:rsidR="00F66579" w:rsidRPr="00232466">
        <w:rPr>
          <w:rFonts w:ascii="Times New Roman" w:eastAsia="Times New Roman" w:hAnsi="Times New Roman"/>
        </w:rPr>
        <w:t>musculoskeletal</w:t>
      </w:r>
      <w:r w:rsidR="00AD1EF7" w:rsidRPr="00232466">
        <w:rPr>
          <w:rFonts w:ascii="Times New Roman" w:eastAsia="Times New Roman" w:hAnsi="Times New Roman"/>
        </w:rPr>
        <w:t xml:space="preserve"> symptoms (SAMS) </w:t>
      </w:r>
      <w:r w:rsidR="00A1357C">
        <w:rPr>
          <w:rFonts w:ascii="Times New Roman" w:eastAsia="Times New Roman" w:hAnsi="Times New Roman"/>
        </w:rPr>
        <w:t xml:space="preserve">impact statin adherence and ultimately </w:t>
      </w:r>
      <w:r w:rsidR="00AD1EF7" w:rsidRPr="00232466">
        <w:rPr>
          <w:rFonts w:ascii="Times New Roman" w:eastAsia="Times New Roman" w:hAnsi="Times New Roman"/>
        </w:rPr>
        <w:t xml:space="preserve">can impede the long-term effectiveness of statin therapy. </w:t>
      </w:r>
      <w:r w:rsidR="00D22C77" w:rsidRPr="00232466">
        <w:rPr>
          <w:rFonts w:ascii="Times New Roman" w:eastAsia="Times New Roman" w:hAnsi="Times New Roman"/>
        </w:rPr>
        <w:t xml:space="preserve"> </w:t>
      </w:r>
      <w:r w:rsidR="002844D7" w:rsidRPr="00232466">
        <w:rPr>
          <w:rFonts w:ascii="Times New Roman" w:eastAsia="Times New Roman" w:hAnsi="Times New Roman"/>
        </w:rPr>
        <w:t>The</w:t>
      </w:r>
      <w:r w:rsidR="00D0506A" w:rsidRPr="00232466">
        <w:rPr>
          <w:rFonts w:ascii="Times New Roman" w:eastAsia="Times New Roman" w:hAnsi="Times New Roman"/>
        </w:rPr>
        <w:t>re</w:t>
      </w:r>
      <w:r w:rsidR="002844D7" w:rsidRPr="00232466">
        <w:rPr>
          <w:rFonts w:ascii="Times New Roman" w:eastAsia="Times New Roman" w:hAnsi="Times New Roman"/>
        </w:rPr>
        <w:t xml:space="preserve"> are several identified </w:t>
      </w:r>
      <w:r w:rsidR="006E16C6" w:rsidRPr="00232466">
        <w:rPr>
          <w:rFonts w:ascii="Times New Roman" w:eastAsia="Times New Roman" w:hAnsi="Times New Roman"/>
        </w:rPr>
        <w:t>pharmacogenetic</w:t>
      </w:r>
      <w:r w:rsidR="002844D7" w:rsidRPr="00232466">
        <w:rPr>
          <w:rFonts w:ascii="Times New Roman" w:eastAsia="Times New Roman" w:hAnsi="Times New Roman"/>
        </w:rPr>
        <w:t xml:space="preserve"> variants that impact </w:t>
      </w:r>
      <w:r w:rsidR="00745AF8" w:rsidRPr="00232466">
        <w:rPr>
          <w:rFonts w:ascii="Times New Roman" w:eastAsia="Times New Roman" w:hAnsi="Times New Roman"/>
        </w:rPr>
        <w:t xml:space="preserve">statin disposition </w:t>
      </w:r>
      <w:r w:rsidR="002844D7" w:rsidRPr="00232466">
        <w:rPr>
          <w:rFonts w:ascii="Times New Roman" w:eastAsia="Times New Roman" w:hAnsi="Times New Roman"/>
        </w:rPr>
        <w:t xml:space="preserve">and adverse events </w:t>
      </w:r>
      <w:r w:rsidR="005B39E7" w:rsidRPr="00232466">
        <w:rPr>
          <w:rFonts w:ascii="Times New Roman" w:eastAsia="Times New Roman" w:hAnsi="Times New Roman"/>
        </w:rPr>
        <w:t xml:space="preserve">during </w:t>
      </w:r>
      <w:r w:rsidR="002844D7" w:rsidRPr="00232466">
        <w:rPr>
          <w:rFonts w:ascii="Times New Roman" w:eastAsia="Times New Roman" w:hAnsi="Times New Roman"/>
        </w:rPr>
        <w:t xml:space="preserve">statin therapy.  </w:t>
      </w:r>
      <w:r w:rsidR="009B0DCD" w:rsidRPr="00232466">
        <w:rPr>
          <w:rFonts w:ascii="Times New Roman" w:hAnsi="Times New Roman"/>
          <w:i/>
          <w:iCs/>
        </w:rPr>
        <w:t>SLCO1B1</w:t>
      </w:r>
      <w:r w:rsidR="00D0506A" w:rsidRPr="00232466">
        <w:rPr>
          <w:rFonts w:ascii="Times New Roman" w:hAnsi="Times New Roman"/>
          <w:i/>
          <w:iCs/>
        </w:rPr>
        <w:t xml:space="preserve"> </w:t>
      </w:r>
      <w:r w:rsidR="00AD1EF7" w:rsidRPr="00232466">
        <w:rPr>
          <w:rFonts w:ascii="Times New Roman" w:hAnsi="Times New Roman"/>
        </w:rPr>
        <w:t>encodes a</w:t>
      </w:r>
      <w:r w:rsidR="00AB7B07" w:rsidRPr="00232466">
        <w:rPr>
          <w:rFonts w:ascii="Times New Roman" w:hAnsi="Times New Roman"/>
        </w:rPr>
        <w:t xml:space="preserve"> transporter</w:t>
      </w:r>
      <w:r w:rsidR="00AD1EF7" w:rsidRPr="00232466">
        <w:rPr>
          <w:rFonts w:ascii="Times New Roman" w:hAnsi="Times New Roman"/>
        </w:rPr>
        <w:t xml:space="preserve"> (SLCO1B1, </w:t>
      </w:r>
      <w:r w:rsidR="00AD1EF7" w:rsidRPr="00232466" w:rsidDel="00340210">
        <w:rPr>
          <w:rFonts w:ascii="Times New Roman" w:hAnsi="Times New Roman"/>
        </w:rPr>
        <w:t>OATP1B1</w:t>
      </w:r>
      <w:r w:rsidR="00AD1EF7" w:rsidRPr="00232466">
        <w:rPr>
          <w:rFonts w:ascii="Times New Roman" w:hAnsi="Times New Roman"/>
        </w:rPr>
        <w:t>, or OATP-C)</w:t>
      </w:r>
      <w:r w:rsidR="00AD1EF7" w:rsidRPr="00232466" w:rsidDel="00340210">
        <w:rPr>
          <w:rFonts w:ascii="Times New Roman" w:hAnsi="Times New Roman"/>
        </w:rPr>
        <w:t xml:space="preserve"> </w:t>
      </w:r>
      <w:r w:rsidR="00AB7B07" w:rsidRPr="00232466">
        <w:rPr>
          <w:rFonts w:ascii="Times New Roman" w:hAnsi="Times New Roman"/>
        </w:rPr>
        <w:t xml:space="preserve">that </w:t>
      </w:r>
      <w:r w:rsidR="009B0DCD" w:rsidRPr="00232466" w:rsidDel="00340210">
        <w:rPr>
          <w:rFonts w:ascii="Times New Roman" w:hAnsi="Times New Roman"/>
        </w:rPr>
        <w:t xml:space="preserve">facilitates the hepatic uptake of </w:t>
      </w:r>
      <w:r w:rsidR="005B39E7" w:rsidRPr="00232466">
        <w:rPr>
          <w:rFonts w:ascii="Times New Roman" w:hAnsi="Times New Roman"/>
        </w:rPr>
        <w:t xml:space="preserve">all </w:t>
      </w:r>
      <w:r w:rsidR="009B0DCD" w:rsidRPr="00232466" w:rsidDel="00340210">
        <w:rPr>
          <w:rFonts w:ascii="Times New Roman" w:hAnsi="Times New Roman"/>
        </w:rPr>
        <w:t>statins</w:t>
      </w:r>
      <w:r w:rsidR="00AB7B07" w:rsidRPr="00232466">
        <w:rPr>
          <w:rFonts w:ascii="Times New Roman" w:hAnsi="Times New Roman"/>
        </w:rPr>
        <w:t xml:space="preserve">. </w:t>
      </w:r>
      <w:r w:rsidR="009B0DCD" w:rsidRPr="00232466">
        <w:rPr>
          <w:rFonts w:ascii="Times New Roman" w:eastAsia="Times New Roman" w:hAnsi="Times New Roman"/>
          <w:i/>
          <w:iCs/>
        </w:rPr>
        <w:t>ABCG2</w:t>
      </w:r>
      <w:r w:rsidR="009B0DCD" w:rsidRPr="00232466">
        <w:rPr>
          <w:rFonts w:ascii="Times New Roman" w:eastAsia="Times New Roman" w:hAnsi="Times New Roman"/>
        </w:rPr>
        <w:t xml:space="preserve"> encodes </w:t>
      </w:r>
      <w:r w:rsidR="00993810" w:rsidRPr="00232466">
        <w:rPr>
          <w:rFonts w:ascii="Times New Roman" w:eastAsia="Times New Roman" w:hAnsi="Times New Roman"/>
        </w:rPr>
        <w:t>an</w:t>
      </w:r>
      <w:r w:rsidR="00AD1EF7" w:rsidRPr="00232466">
        <w:rPr>
          <w:rFonts w:ascii="Times New Roman" w:eastAsia="Times New Roman" w:hAnsi="Times New Roman"/>
        </w:rPr>
        <w:t xml:space="preserve"> </w:t>
      </w:r>
      <w:r w:rsidR="009B0DCD" w:rsidRPr="00232466">
        <w:rPr>
          <w:rFonts w:ascii="Times New Roman" w:eastAsia="Times New Roman" w:hAnsi="Times New Roman"/>
        </w:rPr>
        <w:t xml:space="preserve">efflux transporter </w:t>
      </w:r>
      <w:r w:rsidR="0084219D" w:rsidRPr="00232466">
        <w:rPr>
          <w:rFonts w:ascii="Times New Roman" w:eastAsia="Times New Roman" w:hAnsi="Times New Roman"/>
        </w:rPr>
        <w:t>(</w:t>
      </w:r>
      <w:r w:rsidR="009B0DCD" w:rsidRPr="00232466">
        <w:rPr>
          <w:rFonts w:ascii="Times New Roman" w:eastAsia="Times New Roman" w:hAnsi="Times New Roman"/>
        </w:rPr>
        <w:t>BCRP</w:t>
      </w:r>
      <w:r w:rsidR="0084219D" w:rsidRPr="00232466">
        <w:rPr>
          <w:rFonts w:ascii="Times New Roman" w:eastAsia="Times New Roman" w:hAnsi="Times New Roman"/>
        </w:rPr>
        <w:t>)</w:t>
      </w:r>
      <w:r w:rsidR="009B0DCD" w:rsidRPr="00232466">
        <w:rPr>
          <w:rFonts w:ascii="Times New Roman" w:eastAsia="Times New Roman" w:hAnsi="Times New Roman"/>
        </w:rPr>
        <w:t xml:space="preserve"> </w:t>
      </w:r>
      <w:r w:rsidR="003E340A" w:rsidRPr="00232466">
        <w:rPr>
          <w:rFonts w:ascii="Times New Roman" w:eastAsia="Times New Roman" w:hAnsi="Times New Roman"/>
        </w:rPr>
        <w:t>that modulates</w:t>
      </w:r>
      <w:r w:rsidR="0084219D" w:rsidRPr="00232466">
        <w:rPr>
          <w:rFonts w:ascii="Times New Roman" w:eastAsia="Times New Roman" w:hAnsi="Times New Roman"/>
        </w:rPr>
        <w:t xml:space="preserve"> the </w:t>
      </w:r>
      <w:r w:rsidR="00EC05DC" w:rsidRPr="00232466">
        <w:rPr>
          <w:rFonts w:ascii="Times New Roman" w:eastAsia="Times New Roman" w:hAnsi="Times New Roman"/>
        </w:rPr>
        <w:t>absorption</w:t>
      </w:r>
      <w:r w:rsidR="0084219D" w:rsidRPr="00232466">
        <w:rPr>
          <w:rFonts w:ascii="Times New Roman" w:eastAsia="Times New Roman" w:hAnsi="Times New Roman"/>
        </w:rPr>
        <w:t xml:space="preserve"> and </w:t>
      </w:r>
      <w:r w:rsidR="00EC05DC" w:rsidRPr="00232466">
        <w:rPr>
          <w:rFonts w:ascii="Times New Roman" w:eastAsia="Times New Roman" w:hAnsi="Times New Roman"/>
        </w:rPr>
        <w:t>disposition</w:t>
      </w:r>
      <w:r w:rsidR="0084219D" w:rsidRPr="00232466">
        <w:rPr>
          <w:rFonts w:ascii="Times New Roman" w:eastAsia="Times New Roman" w:hAnsi="Times New Roman"/>
        </w:rPr>
        <w:t xml:space="preserve"> of </w:t>
      </w:r>
      <w:r w:rsidR="009B0DCD" w:rsidRPr="00232466">
        <w:rPr>
          <w:rFonts w:ascii="Times New Roman" w:eastAsia="Times New Roman" w:hAnsi="Times New Roman"/>
        </w:rPr>
        <w:t xml:space="preserve">rosuvastatin. </w:t>
      </w:r>
      <w:r w:rsidR="00AB7B07" w:rsidRPr="00232466">
        <w:rPr>
          <w:rFonts w:ascii="Times New Roman" w:eastAsia="Times New Roman" w:hAnsi="Times New Roman"/>
          <w:i/>
          <w:iCs/>
        </w:rPr>
        <w:t xml:space="preserve">CYP2C9 </w:t>
      </w:r>
      <w:r w:rsidR="00AD1EF7" w:rsidRPr="00232466">
        <w:rPr>
          <w:rFonts w:ascii="Times New Roman" w:eastAsia="Times New Roman" w:hAnsi="Times New Roman"/>
        </w:rPr>
        <w:t>encodes a</w:t>
      </w:r>
      <w:r w:rsidR="0084219D" w:rsidRPr="00232466">
        <w:rPr>
          <w:rFonts w:ascii="Times New Roman" w:eastAsia="Times New Roman" w:hAnsi="Times New Roman"/>
        </w:rPr>
        <w:t xml:space="preserve"> Phase-I drug metabolizing </w:t>
      </w:r>
      <w:r w:rsidR="00AD1EF7" w:rsidRPr="00232466">
        <w:rPr>
          <w:rFonts w:ascii="Times New Roman" w:eastAsia="Times New Roman" w:hAnsi="Times New Roman"/>
        </w:rPr>
        <w:t xml:space="preserve">enzyme responsible for </w:t>
      </w:r>
      <w:r w:rsidR="0084219D" w:rsidRPr="00232466">
        <w:rPr>
          <w:rFonts w:ascii="Times New Roman" w:eastAsia="Times New Roman" w:hAnsi="Times New Roman"/>
        </w:rPr>
        <w:t xml:space="preserve">the oxidation of </w:t>
      </w:r>
      <w:r w:rsidR="00AF5BCF">
        <w:rPr>
          <w:rFonts w:ascii="Times New Roman" w:eastAsia="Times New Roman" w:hAnsi="Times New Roman"/>
        </w:rPr>
        <w:t>some</w:t>
      </w:r>
      <w:r w:rsidR="00AF5BCF" w:rsidRPr="00232466">
        <w:rPr>
          <w:rFonts w:ascii="Times New Roman" w:eastAsia="Times New Roman" w:hAnsi="Times New Roman"/>
        </w:rPr>
        <w:t xml:space="preserve"> </w:t>
      </w:r>
      <w:r w:rsidR="002844D7" w:rsidRPr="00232466">
        <w:rPr>
          <w:rFonts w:ascii="Times New Roman" w:eastAsia="Times New Roman" w:hAnsi="Times New Roman"/>
        </w:rPr>
        <w:t>statins</w:t>
      </w:r>
      <w:r w:rsidR="009B0DCD" w:rsidRPr="00232466">
        <w:rPr>
          <w:rFonts w:ascii="Times New Roman" w:eastAsia="Times New Roman" w:hAnsi="Times New Roman"/>
        </w:rPr>
        <w:t xml:space="preserve">. </w:t>
      </w:r>
      <w:r w:rsidR="00AD1EF7" w:rsidRPr="00232466">
        <w:rPr>
          <w:rFonts w:ascii="Times New Roman" w:hAnsi="Times New Roman"/>
        </w:rPr>
        <w:t>G</w:t>
      </w:r>
      <w:r w:rsidR="00AD1EF7" w:rsidRPr="00232466">
        <w:rPr>
          <w:rFonts w:ascii="Times New Roman" w:eastAsia="Times New Roman" w:hAnsi="Times New Roman"/>
        </w:rPr>
        <w:t xml:space="preserve">enetic variation in each of these genes </w:t>
      </w:r>
      <w:r w:rsidR="0084219D" w:rsidRPr="00232466">
        <w:rPr>
          <w:rFonts w:ascii="Times New Roman" w:eastAsia="Times New Roman" w:hAnsi="Times New Roman"/>
        </w:rPr>
        <w:t xml:space="preserve">alters </w:t>
      </w:r>
      <w:r w:rsidR="00AD1EF7" w:rsidRPr="00232466">
        <w:rPr>
          <w:rFonts w:ascii="Times New Roman" w:eastAsia="Times New Roman" w:hAnsi="Times New Roman"/>
        </w:rPr>
        <w:t>systemic exposure to statins</w:t>
      </w:r>
      <w:r w:rsidR="0084219D" w:rsidRPr="00232466">
        <w:rPr>
          <w:rFonts w:ascii="Times New Roman" w:eastAsia="Times New Roman" w:hAnsi="Times New Roman"/>
        </w:rPr>
        <w:t xml:space="preserve">, </w:t>
      </w:r>
      <w:r w:rsidR="00AF5BCF">
        <w:rPr>
          <w:rFonts w:ascii="Times New Roman" w:eastAsia="Times New Roman" w:hAnsi="Times New Roman"/>
        </w:rPr>
        <w:t>which</w:t>
      </w:r>
      <w:r w:rsidR="0084219D" w:rsidRPr="00232466">
        <w:rPr>
          <w:rFonts w:ascii="Times New Roman" w:eastAsia="Times New Roman" w:hAnsi="Times New Roman"/>
        </w:rPr>
        <w:t xml:space="preserve"> </w:t>
      </w:r>
      <w:r w:rsidR="009B0DCD" w:rsidRPr="00232466">
        <w:rPr>
          <w:rFonts w:ascii="Times New Roman" w:eastAsia="Times New Roman" w:hAnsi="Times New Roman"/>
        </w:rPr>
        <w:t xml:space="preserve">can increase </w:t>
      </w:r>
      <w:r w:rsidR="00AD1EF7" w:rsidRPr="00232466">
        <w:rPr>
          <w:rFonts w:ascii="Times New Roman" w:eastAsia="Times New Roman" w:hAnsi="Times New Roman"/>
        </w:rPr>
        <w:t>the</w:t>
      </w:r>
      <w:r w:rsidR="00EC3241" w:rsidRPr="00232466">
        <w:rPr>
          <w:rFonts w:ascii="Times New Roman" w:eastAsia="Times New Roman" w:hAnsi="Times New Roman"/>
        </w:rPr>
        <w:t xml:space="preserve"> </w:t>
      </w:r>
      <w:r w:rsidR="009B0DCD" w:rsidRPr="00232466">
        <w:rPr>
          <w:rFonts w:ascii="Times New Roman" w:eastAsia="Times New Roman" w:hAnsi="Times New Roman"/>
        </w:rPr>
        <w:t xml:space="preserve">risk </w:t>
      </w:r>
      <w:r w:rsidR="00EC3241" w:rsidRPr="00232466">
        <w:rPr>
          <w:rFonts w:ascii="Times New Roman" w:eastAsia="Times New Roman" w:hAnsi="Times New Roman"/>
        </w:rPr>
        <w:t xml:space="preserve">for </w:t>
      </w:r>
      <w:r w:rsidR="00AD1EF7" w:rsidRPr="00232466">
        <w:rPr>
          <w:rFonts w:ascii="Times New Roman" w:eastAsia="Times New Roman" w:hAnsi="Times New Roman"/>
        </w:rPr>
        <w:t>SAMS</w:t>
      </w:r>
      <w:r w:rsidR="009B0DCD" w:rsidRPr="00232466">
        <w:rPr>
          <w:rFonts w:ascii="Times New Roman" w:eastAsia="Times New Roman" w:hAnsi="Times New Roman"/>
        </w:rPr>
        <w:t xml:space="preserve">. </w:t>
      </w:r>
      <w:r w:rsidR="00D22C77" w:rsidRPr="00232466">
        <w:rPr>
          <w:rFonts w:ascii="Times New Roman" w:eastAsia="Times New Roman" w:hAnsi="Times New Roman"/>
        </w:rPr>
        <w:t xml:space="preserve">We summarize </w:t>
      </w:r>
      <w:r w:rsidR="00DE4E59" w:rsidRPr="00232466">
        <w:rPr>
          <w:rFonts w:ascii="Times New Roman" w:eastAsia="Times New Roman" w:hAnsi="Times New Roman"/>
        </w:rPr>
        <w:t xml:space="preserve">the </w:t>
      </w:r>
      <w:r w:rsidR="00D22C77" w:rsidRPr="00232466">
        <w:rPr>
          <w:rFonts w:ascii="Times New Roman" w:eastAsia="Times New Roman" w:hAnsi="Times New Roman"/>
        </w:rPr>
        <w:t>literature supporting th</w:t>
      </w:r>
      <w:r w:rsidRPr="00232466">
        <w:rPr>
          <w:rFonts w:ascii="Times New Roman" w:eastAsia="Times New Roman" w:hAnsi="Times New Roman"/>
        </w:rPr>
        <w:t>ese</w:t>
      </w:r>
      <w:r w:rsidR="00D22C77" w:rsidRPr="00232466">
        <w:rPr>
          <w:rFonts w:ascii="Times New Roman" w:eastAsia="Times New Roman" w:hAnsi="Times New Roman"/>
        </w:rPr>
        <w:t xml:space="preserve"> association</w:t>
      </w:r>
      <w:r w:rsidRPr="00232466">
        <w:rPr>
          <w:rFonts w:ascii="Times New Roman" w:eastAsia="Times New Roman" w:hAnsi="Times New Roman"/>
        </w:rPr>
        <w:t>s</w:t>
      </w:r>
      <w:r w:rsidR="00D22C77" w:rsidRPr="00232466">
        <w:rPr>
          <w:rFonts w:ascii="Times New Roman" w:eastAsia="Times New Roman" w:hAnsi="Times New Roman"/>
        </w:rPr>
        <w:t xml:space="preserve"> and provide therapeutic recommendations for statin</w:t>
      </w:r>
      <w:r w:rsidRPr="00232466">
        <w:rPr>
          <w:rFonts w:ascii="Times New Roman" w:eastAsia="Times New Roman" w:hAnsi="Times New Roman"/>
        </w:rPr>
        <w:t>s</w:t>
      </w:r>
      <w:r w:rsidR="00D22C77" w:rsidRPr="00232466">
        <w:rPr>
          <w:rFonts w:ascii="Times New Roman" w:eastAsia="Times New Roman" w:hAnsi="Times New Roman"/>
        </w:rPr>
        <w:t xml:space="preserve"> based on </w:t>
      </w:r>
      <w:r w:rsidR="00D22C77" w:rsidRPr="00232466">
        <w:rPr>
          <w:rFonts w:ascii="Times New Roman" w:eastAsia="Times New Roman" w:hAnsi="Times New Roman"/>
          <w:i/>
        </w:rPr>
        <w:t>SLCO1B1</w:t>
      </w:r>
      <w:r w:rsidRPr="00232466">
        <w:rPr>
          <w:rFonts w:ascii="Times New Roman" w:eastAsia="Times New Roman" w:hAnsi="Times New Roman"/>
        </w:rPr>
        <w:t xml:space="preserve">, </w:t>
      </w:r>
      <w:r w:rsidRPr="00232466">
        <w:rPr>
          <w:rFonts w:ascii="Times New Roman" w:eastAsia="Times New Roman" w:hAnsi="Times New Roman"/>
          <w:i/>
          <w:iCs/>
        </w:rPr>
        <w:t>ABCG2</w:t>
      </w:r>
      <w:r w:rsidRPr="00232466">
        <w:rPr>
          <w:rFonts w:ascii="Times New Roman" w:eastAsia="Times New Roman" w:hAnsi="Times New Roman"/>
        </w:rPr>
        <w:t xml:space="preserve">, and </w:t>
      </w:r>
      <w:r w:rsidRPr="00232466">
        <w:rPr>
          <w:rFonts w:ascii="Times New Roman" w:eastAsia="Times New Roman" w:hAnsi="Times New Roman"/>
          <w:i/>
          <w:iCs/>
        </w:rPr>
        <w:t>CYP2C9</w:t>
      </w:r>
      <w:r w:rsidRPr="00232466">
        <w:rPr>
          <w:rFonts w:ascii="Times New Roman" w:eastAsia="Times New Roman" w:hAnsi="Times New Roman"/>
        </w:rPr>
        <w:t xml:space="preserve"> </w:t>
      </w:r>
      <w:r w:rsidR="00D22C77" w:rsidRPr="00232466">
        <w:rPr>
          <w:rFonts w:ascii="Times New Roman" w:eastAsia="Times New Roman" w:hAnsi="Times New Roman"/>
        </w:rPr>
        <w:t>genotype</w:t>
      </w:r>
      <w:r w:rsidR="00AD1EF7" w:rsidRPr="00232466">
        <w:rPr>
          <w:rFonts w:ascii="Times New Roman" w:eastAsia="Times New Roman" w:hAnsi="Times New Roman"/>
        </w:rPr>
        <w:t xml:space="preserve"> with the goal of improving the overall safety</w:t>
      </w:r>
      <w:r w:rsidR="00AF5BCF">
        <w:rPr>
          <w:rFonts w:ascii="Times New Roman" w:eastAsia="Times New Roman" w:hAnsi="Times New Roman"/>
        </w:rPr>
        <w:t xml:space="preserve">, </w:t>
      </w:r>
      <w:r w:rsidR="003A1540">
        <w:rPr>
          <w:rFonts w:ascii="Times New Roman" w:eastAsia="Times New Roman" w:hAnsi="Times New Roman"/>
        </w:rPr>
        <w:t>adherence</w:t>
      </w:r>
      <w:r w:rsidR="00AD1EF7" w:rsidRPr="00232466">
        <w:rPr>
          <w:rFonts w:ascii="Times New Roman" w:eastAsia="Times New Roman" w:hAnsi="Times New Roman"/>
        </w:rPr>
        <w:t xml:space="preserve"> and effectiveness of statin therapy</w:t>
      </w:r>
      <w:r w:rsidR="00D22C77" w:rsidRPr="00232466">
        <w:rPr>
          <w:rFonts w:ascii="Times New Roman" w:eastAsia="Times New Roman" w:hAnsi="Times New Roman"/>
        </w:rPr>
        <w:t xml:space="preserve">. </w:t>
      </w:r>
      <w:r w:rsidR="00D22C77" w:rsidRPr="00232466">
        <w:rPr>
          <w:rFonts w:ascii="Times New Roman" w:eastAsia="Times New Roman" w:hAnsi="Times New Roman"/>
          <w:color w:val="000000"/>
        </w:rPr>
        <w:t xml:space="preserve">This document </w:t>
      </w:r>
      <w:r w:rsidR="00EC3241" w:rsidRPr="00232466">
        <w:rPr>
          <w:rFonts w:ascii="Times New Roman" w:eastAsia="Times New Roman" w:hAnsi="Times New Roman"/>
          <w:color w:val="000000"/>
        </w:rPr>
        <w:t>replaces</w:t>
      </w:r>
      <w:r w:rsidR="00D22C77" w:rsidRPr="00232466">
        <w:rPr>
          <w:rFonts w:ascii="Times New Roman" w:eastAsia="Times New Roman" w:hAnsi="Times New Roman"/>
          <w:color w:val="000000"/>
        </w:rPr>
        <w:t xml:space="preserve"> the </w:t>
      </w:r>
      <w:r w:rsidR="0084219D" w:rsidRPr="00232466">
        <w:rPr>
          <w:rFonts w:ascii="Times New Roman" w:eastAsia="Times New Roman" w:hAnsi="Times New Roman"/>
          <w:color w:val="000000"/>
        </w:rPr>
        <w:t xml:space="preserve">2012 and </w:t>
      </w:r>
      <w:r w:rsidR="00D22C77" w:rsidRPr="00232466">
        <w:rPr>
          <w:rFonts w:ascii="Times New Roman" w:eastAsia="Times New Roman" w:hAnsi="Times New Roman"/>
          <w:color w:val="000000"/>
        </w:rPr>
        <w:t>201</w:t>
      </w:r>
      <w:r w:rsidRPr="00232466">
        <w:rPr>
          <w:rFonts w:ascii="Times New Roman" w:eastAsia="Times New Roman" w:hAnsi="Times New Roman"/>
          <w:color w:val="000000"/>
        </w:rPr>
        <w:t>4</w:t>
      </w:r>
      <w:r w:rsidR="00D22C77" w:rsidRPr="00232466">
        <w:rPr>
          <w:rFonts w:ascii="Times New Roman" w:eastAsia="Times New Roman" w:hAnsi="Times New Roman"/>
          <w:color w:val="000000"/>
        </w:rPr>
        <w:t xml:space="preserve"> Clinical Pharmacogenetics Implementation Consortium (CPIC) guideline</w:t>
      </w:r>
      <w:r w:rsidR="0084219D" w:rsidRPr="00232466">
        <w:rPr>
          <w:rFonts w:ascii="Times New Roman" w:eastAsia="Times New Roman" w:hAnsi="Times New Roman"/>
          <w:color w:val="000000"/>
        </w:rPr>
        <w:t>s</w:t>
      </w:r>
      <w:r w:rsidR="00D22C77" w:rsidRPr="00232466">
        <w:rPr>
          <w:rFonts w:ascii="Times New Roman" w:eastAsia="Times New Roman" w:hAnsi="Times New Roman"/>
          <w:color w:val="000000"/>
        </w:rPr>
        <w:t xml:space="preserve"> for </w:t>
      </w:r>
      <w:r w:rsidR="00D22C77" w:rsidRPr="00232466">
        <w:rPr>
          <w:rFonts w:ascii="Times New Roman" w:eastAsia="Times New Roman" w:hAnsi="Times New Roman"/>
          <w:i/>
          <w:color w:val="000000"/>
        </w:rPr>
        <w:t>SLCO1B1</w:t>
      </w:r>
      <w:r w:rsidR="00D22C77" w:rsidRPr="00232466">
        <w:rPr>
          <w:rFonts w:ascii="Times New Roman" w:eastAsia="Times New Roman" w:hAnsi="Times New Roman"/>
          <w:color w:val="000000"/>
        </w:rPr>
        <w:t xml:space="preserve"> and simvastatin-induced myopathy.</w:t>
      </w:r>
    </w:p>
    <w:p w14:paraId="50F4096F" w14:textId="77777777" w:rsidR="005D12FF" w:rsidRPr="00232466" w:rsidRDefault="005D12FF" w:rsidP="00D0506A">
      <w:pPr>
        <w:pStyle w:val="Heading1"/>
        <w:rPr>
          <w:szCs w:val="24"/>
        </w:rPr>
      </w:pPr>
      <w:r w:rsidRPr="00232466">
        <w:rPr>
          <w:szCs w:val="24"/>
        </w:rPr>
        <w:br w:type="page"/>
      </w:r>
      <w:r w:rsidRPr="00232466">
        <w:rPr>
          <w:szCs w:val="24"/>
        </w:rPr>
        <w:lastRenderedPageBreak/>
        <w:t xml:space="preserve">Introduction </w:t>
      </w:r>
    </w:p>
    <w:p w14:paraId="3D1AC8E2" w14:textId="388EF937" w:rsidR="00D22C77" w:rsidRPr="00232466" w:rsidRDefault="00E76460" w:rsidP="00D0506A">
      <w:pPr>
        <w:spacing w:after="0" w:line="480" w:lineRule="auto"/>
        <w:rPr>
          <w:rFonts w:ascii="Times New Roman" w:hAnsi="Times New Roman"/>
        </w:rPr>
      </w:pPr>
      <w:r w:rsidRPr="00232466">
        <w:rPr>
          <w:rFonts w:ascii="Times New Roman" w:eastAsia="Times New Roman" w:hAnsi="Times New Roman"/>
          <w:color w:val="000000" w:themeColor="text1"/>
        </w:rPr>
        <w:t>In 2012, the Clinical Pharmacogenetics Implementation Consortium (CPIC) published a gene-based prescribing guideline for simvastatin based on</w:t>
      </w:r>
      <w:r w:rsidR="009156B2" w:rsidRPr="00232466">
        <w:rPr>
          <w:rFonts w:ascii="Times New Roman" w:eastAsia="Times New Roman" w:hAnsi="Times New Roman"/>
          <w:color w:val="000000" w:themeColor="text1"/>
        </w:rPr>
        <w:t xml:space="preserve"> </w:t>
      </w:r>
      <w:r w:rsidRPr="00232466">
        <w:rPr>
          <w:rFonts w:ascii="Times New Roman" w:eastAsia="Times New Roman" w:hAnsi="Times New Roman"/>
          <w:i/>
          <w:iCs/>
          <w:color w:val="000000" w:themeColor="text1"/>
        </w:rPr>
        <w:t>SLCO1B1</w:t>
      </w:r>
      <w:r w:rsidR="009156B2" w:rsidRPr="00232466">
        <w:rPr>
          <w:rFonts w:ascii="Times New Roman" w:eastAsia="Times New Roman" w:hAnsi="Times New Roman"/>
          <w:i/>
          <w:iCs/>
          <w:color w:val="000000" w:themeColor="text1"/>
        </w:rPr>
        <w:t xml:space="preserve"> </w:t>
      </w:r>
      <w:r w:rsidRPr="00232466">
        <w:rPr>
          <w:rFonts w:ascii="Times New Roman" w:eastAsia="Times New Roman" w:hAnsi="Times New Roman"/>
          <w:color w:val="000000" w:themeColor="text1"/>
        </w:rPr>
        <w:t xml:space="preserve">genotype </w:t>
      </w:r>
      <w:r w:rsidR="00CB7F42" w:rsidRPr="00232466">
        <w:rPr>
          <w:rFonts w:ascii="Times New Roman" w:eastAsia="Times New Roman" w:hAnsi="Times New Roman"/>
          <w:color w:val="000000" w:themeColor="text1"/>
        </w:rPr>
        <w:fldChar w:fldCharType="begin">
          <w:fldData xml:space="preserve">PEVuZE5vdGU+PENpdGU+PEF1dGhvcj5XaWxrZTwvQXV0aG9yPjxZZWFyPjIwMTI8L1llYXI+PFJl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</w:fldData>
        </w:fldChar>
      </w:r>
      <w:r w:rsidR="00B6560B">
        <w:rPr>
          <w:rFonts w:ascii="Times New Roman" w:eastAsia="Times New Roman" w:hAnsi="Times New Roman"/>
          <w:color w:val="000000" w:themeColor="text1"/>
        </w:rPr>
        <w:instrText xml:space="preserve"> ADDIN EN.CITE </w:instrText>
      </w:r>
      <w:r w:rsidR="00B6560B">
        <w:rPr>
          <w:rFonts w:ascii="Times New Roman" w:eastAsia="Times New Roman" w:hAnsi="Times New Roman"/>
          <w:color w:val="000000" w:themeColor="text1"/>
        </w:rPr>
        <w:fldChar w:fldCharType="begin">
          <w:fldData xml:space="preserve">PEVuZE5vdGU+PENpdGU+PEF1dGhvcj5XaWxrZTwvQXV0aG9yPjxZZWFyPjIwMTI8L1llYXI+PFJl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</w:fldData>
        </w:fldChar>
      </w:r>
      <w:r w:rsidR="00B6560B">
        <w:rPr>
          <w:rFonts w:ascii="Times New Roman" w:eastAsia="Times New Roman" w:hAnsi="Times New Roman"/>
          <w:color w:val="000000" w:themeColor="text1"/>
        </w:rPr>
        <w:instrText xml:space="preserve"> ADDIN EN.CITE.DATA </w:instrText>
      </w:r>
      <w:r w:rsidR="00B6560B">
        <w:rPr>
          <w:rFonts w:ascii="Times New Roman" w:eastAsia="Times New Roman" w:hAnsi="Times New Roman"/>
          <w:color w:val="000000" w:themeColor="text1"/>
        </w:rPr>
      </w:r>
      <w:r w:rsidR="00B6560B">
        <w:rPr>
          <w:rFonts w:ascii="Times New Roman" w:eastAsia="Times New Roman" w:hAnsi="Times New Roman"/>
          <w:color w:val="000000" w:themeColor="text1"/>
        </w:rPr>
        <w:fldChar w:fldCharType="end"/>
      </w:r>
      <w:r w:rsidR="00CB7F42" w:rsidRPr="00232466">
        <w:rPr>
          <w:rFonts w:ascii="Times New Roman" w:eastAsia="Times New Roman" w:hAnsi="Times New Roman"/>
          <w:color w:val="000000" w:themeColor="text1"/>
        </w:rPr>
        <w:fldChar w:fldCharType="separate"/>
      </w:r>
      <w:r w:rsidR="00CB7F42" w:rsidRPr="00232466">
        <w:rPr>
          <w:rFonts w:ascii="Times New Roman" w:eastAsia="Times New Roman" w:hAnsi="Times New Roman"/>
          <w:noProof/>
          <w:color w:val="000000" w:themeColor="text1"/>
        </w:rPr>
        <w:t>(</w:t>
      </w:r>
      <w:hyperlink w:anchor="_ENREF_1" w:tooltip="Wilke, 2012 #1" w:history="1">
        <w:r w:rsidR="00EE0380" w:rsidRPr="00232466">
          <w:rPr>
            <w:rFonts w:ascii="Times New Roman" w:eastAsia="Times New Roman" w:hAnsi="Times New Roman"/>
            <w:noProof/>
            <w:color w:val="000000" w:themeColor="text1"/>
          </w:rPr>
          <w:t>1</w:t>
        </w:r>
      </w:hyperlink>
      <w:r w:rsidR="00CB7F42" w:rsidRPr="00232466">
        <w:rPr>
          <w:rFonts w:ascii="Times New Roman" w:eastAsia="Times New Roman" w:hAnsi="Times New Roman"/>
          <w:noProof/>
          <w:color w:val="000000" w:themeColor="text1"/>
        </w:rPr>
        <w:t>)</w:t>
      </w:r>
      <w:r w:rsidR="00CB7F42" w:rsidRPr="00232466">
        <w:rPr>
          <w:rFonts w:ascii="Times New Roman" w:eastAsia="Times New Roman" w:hAnsi="Times New Roman"/>
          <w:color w:val="000000" w:themeColor="text1"/>
        </w:rPr>
        <w:fldChar w:fldCharType="end"/>
      </w:r>
      <w:r w:rsidRPr="00232466">
        <w:rPr>
          <w:rFonts w:ascii="Times New Roman" w:eastAsia="Times New Roman" w:hAnsi="Times New Roman"/>
          <w:color w:val="000000" w:themeColor="text1"/>
        </w:rPr>
        <w:t xml:space="preserve">, and this guideline was updated in 2014 </w:t>
      </w:r>
      <w:r w:rsidR="00CB7F42" w:rsidRPr="00232466">
        <w:rPr>
          <w:rFonts w:ascii="Times New Roman" w:eastAsia="Times New Roman" w:hAnsi="Times New Roman"/>
          <w:color w:val="000000" w:themeColor="text1"/>
        </w:rPr>
        <w:fldChar w:fldCharType="begin">
          <w:fldData xml:space="preserve">PEVuZE5vdGU+PENpdGU+PEF1dGhvcj5SYW1zZXk8L0F1dGhvcj48WWVhcj4yMDE0PC9ZZWFyPjxS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==
</w:fldData>
        </w:fldChar>
      </w:r>
      <w:r w:rsidR="00B6560B">
        <w:rPr>
          <w:rFonts w:ascii="Times New Roman" w:eastAsia="Times New Roman" w:hAnsi="Times New Roman"/>
          <w:color w:val="000000" w:themeColor="text1"/>
        </w:rPr>
        <w:instrText xml:space="preserve"> ADDIN EN.CITE </w:instrText>
      </w:r>
      <w:r w:rsidR="00B6560B">
        <w:rPr>
          <w:rFonts w:ascii="Times New Roman" w:eastAsia="Times New Roman" w:hAnsi="Times New Roman"/>
          <w:color w:val="000000" w:themeColor="text1"/>
        </w:rPr>
        <w:fldChar w:fldCharType="begin">
          <w:fldData xml:space="preserve">PEVuZE5vdGU+PENpdGU+PEF1dGhvcj5SYW1zZXk8L0F1dGhvcj48WWVhcj4yMDE0PC9ZZWFyPjxS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==
</w:fldData>
        </w:fldChar>
      </w:r>
      <w:r w:rsidR="00B6560B">
        <w:rPr>
          <w:rFonts w:ascii="Times New Roman" w:eastAsia="Times New Roman" w:hAnsi="Times New Roman"/>
          <w:color w:val="000000" w:themeColor="text1"/>
        </w:rPr>
        <w:instrText xml:space="preserve"> ADDIN EN.CITE.DATA </w:instrText>
      </w:r>
      <w:r w:rsidR="00B6560B">
        <w:rPr>
          <w:rFonts w:ascii="Times New Roman" w:eastAsia="Times New Roman" w:hAnsi="Times New Roman"/>
          <w:color w:val="000000" w:themeColor="text1"/>
        </w:rPr>
      </w:r>
      <w:r w:rsidR="00B6560B">
        <w:rPr>
          <w:rFonts w:ascii="Times New Roman" w:eastAsia="Times New Roman" w:hAnsi="Times New Roman"/>
          <w:color w:val="000000" w:themeColor="text1"/>
        </w:rPr>
        <w:fldChar w:fldCharType="end"/>
      </w:r>
      <w:r w:rsidR="00CB7F42" w:rsidRPr="00232466">
        <w:rPr>
          <w:rFonts w:ascii="Times New Roman" w:eastAsia="Times New Roman" w:hAnsi="Times New Roman"/>
          <w:color w:val="000000" w:themeColor="text1"/>
        </w:rPr>
        <w:fldChar w:fldCharType="separate"/>
      </w:r>
      <w:r w:rsidR="00CB7F42" w:rsidRPr="00232466">
        <w:rPr>
          <w:rFonts w:ascii="Times New Roman" w:eastAsia="Times New Roman" w:hAnsi="Times New Roman"/>
          <w:noProof/>
          <w:color w:val="000000" w:themeColor="text1"/>
        </w:rPr>
        <w:t>(</w:t>
      </w:r>
      <w:hyperlink w:anchor="_ENREF_2" w:tooltip="Ramsey, 2014 #2" w:history="1">
        <w:r w:rsidR="00EE0380" w:rsidRPr="00232466">
          <w:rPr>
            <w:rFonts w:ascii="Times New Roman" w:eastAsia="Times New Roman" w:hAnsi="Times New Roman"/>
            <w:noProof/>
            <w:color w:val="000000" w:themeColor="text1"/>
          </w:rPr>
          <w:t>2</w:t>
        </w:r>
      </w:hyperlink>
      <w:r w:rsidR="00CB7F42" w:rsidRPr="00232466">
        <w:rPr>
          <w:rFonts w:ascii="Times New Roman" w:eastAsia="Times New Roman" w:hAnsi="Times New Roman"/>
          <w:noProof/>
          <w:color w:val="000000" w:themeColor="text1"/>
        </w:rPr>
        <w:t>)</w:t>
      </w:r>
      <w:r w:rsidR="00CB7F42" w:rsidRPr="00232466">
        <w:rPr>
          <w:rFonts w:ascii="Times New Roman" w:eastAsia="Times New Roman" w:hAnsi="Times New Roman"/>
          <w:color w:val="000000" w:themeColor="text1"/>
        </w:rPr>
        <w:fldChar w:fldCharType="end"/>
      </w:r>
      <w:r w:rsidRPr="00232466">
        <w:rPr>
          <w:rFonts w:ascii="Times New Roman" w:eastAsia="Times New Roman" w:hAnsi="Times New Roman"/>
          <w:color w:val="000000" w:themeColor="text1"/>
        </w:rPr>
        <w:t>. The current document replaces the original 2012 guideline and the 2014 updat</w:t>
      </w:r>
      <w:r w:rsidR="00D0506A" w:rsidRPr="00232466">
        <w:rPr>
          <w:rFonts w:ascii="Times New Roman" w:eastAsia="Times New Roman" w:hAnsi="Times New Roman"/>
          <w:color w:val="000000" w:themeColor="text1"/>
        </w:rPr>
        <w:t xml:space="preserve">e </w:t>
      </w:r>
      <w:r w:rsidR="007548B2" w:rsidRPr="00232466">
        <w:rPr>
          <w:rFonts w:ascii="Times New Roman" w:hAnsi="Times New Roman"/>
          <w:color w:val="000000"/>
        </w:rPr>
        <w:t>with an expansion to include additional genes</w:t>
      </w:r>
      <w:r w:rsidR="00354E06" w:rsidRPr="00232466">
        <w:rPr>
          <w:rFonts w:ascii="Times New Roman" w:hAnsi="Times New Roman"/>
          <w:color w:val="000000"/>
        </w:rPr>
        <w:t>,</w:t>
      </w:r>
      <w:r w:rsidR="007548B2" w:rsidRPr="00232466">
        <w:rPr>
          <w:rFonts w:ascii="Times New Roman" w:hAnsi="Times New Roman"/>
          <w:color w:val="000000"/>
        </w:rPr>
        <w:t xml:space="preserve"> as well as dosing considerations for additional statins</w:t>
      </w:r>
      <w:r w:rsidR="00C30F22" w:rsidRPr="00232466">
        <w:rPr>
          <w:rFonts w:ascii="Times New Roman" w:hAnsi="Times New Roman"/>
        </w:rPr>
        <w:t>.</w:t>
      </w:r>
      <w:r w:rsidR="00C30F22" w:rsidRPr="00232466">
        <w:rPr>
          <w:rFonts w:ascii="Times New Roman" w:hAnsi="Times New Roman"/>
          <w:color w:val="000000"/>
        </w:rPr>
        <w:t xml:space="preserve"> We summarize literature supporting how </w:t>
      </w:r>
      <w:r w:rsidR="00C30F22" w:rsidRPr="00232466">
        <w:rPr>
          <w:rFonts w:ascii="Times New Roman" w:hAnsi="Times New Roman"/>
          <w:i/>
          <w:iCs/>
          <w:color w:val="000000"/>
        </w:rPr>
        <w:t>SLCO1B1</w:t>
      </w:r>
      <w:r w:rsidR="00C30F22" w:rsidRPr="00232466">
        <w:rPr>
          <w:rFonts w:ascii="Times New Roman" w:hAnsi="Times New Roman"/>
          <w:color w:val="000000"/>
        </w:rPr>
        <w:t xml:space="preserve">, </w:t>
      </w:r>
      <w:r w:rsidR="00C30F22" w:rsidRPr="00232466">
        <w:rPr>
          <w:rFonts w:ascii="Times New Roman" w:hAnsi="Times New Roman"/>
          <w:i/>
          <w:iCs/>
          <w:color w:val="000000"/>
        </w:rPr>
        <w:t>ABCG2</w:t>
      </w:r>
      <w:r w:rsidR="00C30F22" w:rsidRPr="00232466">
        <w:rPr>
          <w:rFonts w:ascii="Times New Roman" w:hAnsi="Times New Roman"/>
          <w:color w:val="000000"/>
        </w:rPr>
        <w:t xml:space="preserve">, and </w:t>
      </w:r>
      <w:r w:rsidR="00C30F22" w:rsidRPr="00232466">
        <w:rPr>
          <w:rFonts w:ascii="Times New Roman" w:hAnsi="Times New Roman"/>
          <w:i/>
          <w:iCs/>
          <w:color w:val="000000"/>
        </w:rPr>
        <w:t>CYP2C9</w:t>
      </w:r>
      <w:r w:rsidR="00C30F22" w:rsidRPr="00232466">
        <w:rPr>
          <w:rFonts w:ascii="Times New Roman" w:hAnsi="Times New Roman"/>
          <w:color w:val="000000"/>
        </w:rPr>
        <w:t xml:space="preserve"> genotype test results </w:t>
      </w:r>
      <w:r w:rsidR="00AD1EF7" w:rsidRPr="00232466">
        <w:rPr>
          <w:rFonts w:ascii="Times New Roman" w:hAnsi="Times New Roman"/>
          <w:color w:val="000000"/>
        </w:rPr>
        <w:t xml:space="preserve">should </w:t>
      </w:r>
      <w:r w:rsidR="00C30F22" w:rsidRPr="00232466">
        <w:rPr>
          <w:rFonts w:ascii="Times New Roman" w:hAnsi="Times New Roman"/>
          <w:color w:val="000000"/>
        </w:rPr>
        <w:t xml:space="preserve">be </w:t>
      </w:r>
      <w:r w:rsidR="005B39E7" w:rsidRPr="00232466">
        <w:rPr>
          <w:rFonts w:ascii="Times New Roman" w:hAnsi="Times New Roman"/>
          <w:color w:val="000000"/>
        </w:rPr>
        <w:t xml:space="preserve">applied </w:t>
      </w:r>
      <w:r w:rsidR="00C30F22" w:rsidRPr="00232466">
        <w:rPr>
          <w:rFonts w:ascii="Times New Roman" w:hAnsi="Times New Roman"/>
          <w:color w:val="000000"/>
        </w:rPr>
        <w:t xml:space="preserve">to optimize </w:t>
      </w:r>
      <w:r w:rsidR="002844D7" w:rsidRPr="00232466">
        <w:rPr>
          <w:rFonts w:ascii="Times New Roman" w:hAnsi="Times New Roman"/>
          <w:color w:val="000000"/>
        </w:rPr>
        <w:t xml:space="preserve">new or </w:t>
      </w:r>
      <w:r w:rsidR="005B39E7" w:rsidRPr="00232466">
        <w:rPr>
          <w:rFonts w:ascii="Times New Roman" w:hAnsi="Times New Roman"/>
          <w:color w:val="000000"/>
        </w:rPr>
        <w:t xml:space="preserve">existing </w:t>
      </w:r>
      <w:r w:rsidR="00C30F22" w:rsidRPr="00232466">
        <w:rPr>
          <w:rFonts w:ascii="Times New Roman" w:hAnsi="Times New Roman"/>
          <w:color w:val="000000"/>
        </w:rPr>
        <w:t>statin therapy</w:t>
      </w:r>
      <w:r w:rsidR="00AD1EF7" w:rsidRPr="00232466">
        <w:rPr>
          <w:rFonts w:ascii="Times New Roman" w:hAnsi="Times New Roman"/>
          <w:color w:val="000000"/>
        </w:rPr>
        <w:t xml:space="preserve"> to reduce the risk of statin-associated musculoskeletal symptoms (SAMS)</w:t>
      </w:r>
      <w:r w:rsidR="00D22C77" w:rsidRPr="00232466">
        <w:rPr>
          <w:rFonts w:ascii="Times New Roman" w:hAnsi="Times New Roman"/>
        </w:rPr>
        <w:t xml:space="preserve">. </w:t>
      </w:r>
      <w:r w:rsidR="007548B2" w:rsidRPr="00232466">
        <w:rPr>
          <w:rFonts w:ascii="Times New Roman" w:hAnsi="Times New Roman"/>
        </w:rPr>
        <w:t xml:space="preserve">This CPIC document </w:t>
      </w:r>
      <w:r w:rsidR="00AD1EF7" w:rsidRPr="00232466">
        <w:rPr>
          <w:rFonts w:ascii="Times New Roman" w:hAnsi="Times New Roman"/>
        </w:rPr>
        <w:t xml:space="preserve">serves as a guide for selecting the most appropriate </w:t>
      </w:r>
      <w:r w:rsidR="008D2A3F" w:rsidRPr="00232466">
        <w:rPr>
          <w:rFonts w:ascii="Times New Roman" w:hAnsi="Times New Roman"/>
        </w:rPr>
        <w:t xml:space="preserve">statin </w:t>
      </w:r>
      <w:r w:rsidR="00BE2BEF" w:rsidRPr="00232466">
        <w:rPr>
          <w:rFonts w:ascii="Times New Roman" w:hAnsi="Times New Roman"/>
        </w:rPr>
        <w:t xml:space="preserve">and </w:t>
      </w:r>
      <w:r w:rsidR="009156B2" w:rsidRPr="00232466">
        <w:rPr>
          <w:rFonts w:ascii="Times New Roman" w:hAnsi="Times New Roman"/>
        </w:rPr>
        <w:t xml:space="preserve">the </w:t>
      </w:r>
      <w:r w:rsidR="008D2A3F" w:rsidRPr="00232466">
        <w:rPr>
          <w:rFonts w:ascii="Times New Roman" w:hAnsi="Times New Roman"/>
        </w:rPr>
        <w:t xml:space="preserve">optimal </w:t>
      </w:r>
      <w:r w:rsidR="00AD1EF7" w:rsidRPr="00232466">
        <w:rPr>
          <w:rFonts w:ascii="Times New Roman" w:hAnsi="Times New Roman"/>
        </w:rPr>
        <w:t>dose</w:t>
      </w:r>
      <w:r w:rsidR="008D2A3F" w:rsidRPr="00232466">
        <w:rPr>
          <w:rFonts w:ascii="Times New Roman" w:hAnsi="Times New Roman"/>
        </w:rPr>
        <w:t xml:space="preserve"> </w:t>
      </w:r>
      <w:r w:rsidR="008D2A3F" w:rsidRPr="00232466">
        <w:rPr>
          <w:rFonts w:ascii="Times New Roman" w:hAnsi="Times New Roman"/>
          <w:b/>
          <w:bCs/>
          <w:i/>
          <w:iCs/>
        </w:rPr>
        <w:t xml:space="preserve">if </w:t>
      </w:r>
      <w:r w:rsidR="00AD1EF7" w:rsidRPr="00232466">
        <w:rPr>
          <w:rFonts w:ascii="Times New Roman" w:hAnsi="Times New Roman"/>
        </w:rPr>
        <w:t>pharmacogenetic test results</w:t>
      </w:r>
      <w:r w:rsidR="008D2A3F" w:rsidRPr="00232466">
        <w:rPr>
          <w:rFonts w:ascii="Times New Roman" w:hAnsi="Times New Roman"/>
        </w:rPr>
        <w:t xml:space="preserve"> are available</w:t>
      </w:r>
      <w:r w:rsidR="005B39E7" w:rsidRPr="00232466">
        <w:rPr>
          <w:rFonts w:ascii="Times New Roman" w:hAnsi="Times New Roman"/>
        </w:rPr>
        <w:t xml:space="preserve"> (not whether to perform pharmacogenetic testing)</w:t>
      </w:r>
      <w:r w:rsidR="00AD1EF7" w:rsidRPr="00232466">
        <w:rPr>
          <w:rFonts w:ascii="Times New Roman" w:hAnsi="Times New Roman"/>
        </w:rPr>
        <w:t xml:space="preserve">.  Decisions </w:t>
      </w:r>
      <w:r w:rsidR="00BE2BEF" w:rsidRPr="00232466">
        <w:rPr>
          <w:rFonts w:ascii="Times New Roman" w:hAnsi="Times New Roman"/>
        </w:rPr>
        <w:t xml:space="preserve">concerning </w:t>
      </w:r>
      <w:r w:rsidR="008D2A3F" w:rsidRPr="00232466">
        <w:rPr>
          <w:rFonts w:ascii="Times New Roman" w:hAnsi="Times New Roman"/>
          <w:b/>
          <w:bCs/>
          <w:i/>
          <w:iCs/>
        </w:rPr>
        <w:t>when</w:t>
      </w:r>
      <w:r w:rsidR="00BE2BEF" w:rsidRPr="00232466">
        <w:rPr>
          <w:rFonts w:ascii="Times New Roman" w:hAnsi="Times New Roman"/>
        </w:rPr>
        <w:t xml:space="preserve">, </w:t>
      </w:r>
      <w:r w:rsidR="00BE2BEF" w:rsidRPr="00232466">
        <w:rPr>
          <w:rFonts w:ascii="Times New Roman" w:hAnsi="Times New Roman"/>
          <w:i/>
          <w:iCs/>
        </w:rPr>
        <w:t>in whom</w:t>
      </w:r>
      <w:r w:rsidR="00BE2BEF" w:rsidRPr="00232466">
        <w:rPr>
          <w:rFonts w:ascii="Times New Roman" w:hAnsi="Times New Roman"/>
        </w:rPr>
        <w:t xml:space="preserve"> </w:t>
      </w:r>
      <w:r w:rsidR="00AD1EF7" w:rsidRPr="00232466">
        <w:rPr>
          <w:rFonts w:ascii="Times New Roman" w:hAnsi="Times New Roman"/>
        </w:rPr>
        <w:t xml:space="preserve">and at </w:t>
      </w:r>
      <w:r w:rsidR="00AD1EF7" w:rsidRPr="00232466">
        <w:rPr>
          <w:rFonts w:ascii="Times New Roman" w:hAnsi="Times New Roman"/>
          <w:i/>
          <w:iCs/>
        </w:rPr>
        <w:t>what intensity</w:t>
      </w:r>
      <w:r w:rsidR="00AD1EF7" w:rsidRPr="00232466">
        <w:rPr>
          <w:rFonts w:ascii="Times New Roman" w:hAnsi="Times New Roman"/>
        </w:rPr>
        <w:t xml:space="preserve"> </w:t>
      </w:r>
      <w:r w:rsidR="00BE2BEF" w:rsidRPr="00232466">
        <w:rPr>
          <w:rFonts w:ascii="Times New Roman" w:hAnsi="Times New Roman"/>
        </w:rPr>
        <w:t xml:space="preserve">statin </w:t>
      </w:r>
      <w:r w:rsidR="006E16C6" w:rsidRPr="00232466">
        <w:rPr>
          <w:rFonts w:ascii="Times New Roman" w:hAnsi="Times New Roman"/>
        </w:rPr>
        <w:t>therapy</w:t>
      </w:r>
      <w:r w:rsidR="00BE2BEF" w:rsidRPr="00232466">
        <w:rPr>
          <w:rFonts w:ascii="Times New Roman" w:hAnsi="Times New Roman"/>
        </w:rPr>
        <w:t xml:space="preserve"> should be initiated </w:t>
      </w:r>
      <w:r w:rsidR="00AD1EF7" w:rsidRPr="00232466">
        <w:rPr>
          <w:rFonts w:ascii="Times New Roman" w:hAnsi="Times New Roman"/>
        </w:rPr>
        <w:t xml:space="preserve">are beyond the scope </w:t>
      </w:r>
      <w:r w:rsidR="008D2A3F" w:rsidRPr="00232466">
        <w:rPr>
          <w:rFonts w:ascii="Times New Roman" w:hAnsi="Times New Roman"/>
        </w:rPr>
        <w:t xml:space="preserve">of this manuscript </w:t>
      </w:r>
      <w:r w:rsidR="00AD1EF7" w:rsidRPr="00232466">
        <w:rPr>
          <w:rFonts w:ascii="Times New Roman" w:hAnsi="Times New Roman"/>
        </w:rPr>
        <w:t>and are extensively reviewed elsewhere</w:t>
      </w:r>
      <w:r w:rsidR="001403A6" w:rsidRPr="00232466">
        <w:rPr>
          <w:rFonts w:ascii="Times New Roman" w:hAnsi="Times New Roman"/>
        </w:rPr>
        <w:t xml:space="preserve"> </w:t>
      </w:r>
      <w:r w:rsidR="00CB7F42" w:rsidRPr="00232466">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 </w:instrText>
      </w:r>
      <w:r w:rsidR="00B6560B">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EN.CITE.DATA </w:instrText>
      </w:r>
      <w:r w:rsidR="00B6560B">
        <w:rPr>
          <w:rFonts w:ascii="Times New Roman" w:hAnsi="Times New Roman"/>
        </w:rPr>
      </w:r>
      <w:r w:rsidR="00B6560B">
        <w:rPr>
          <w:rFonts w:ascii="Times New Roman" w:hAnsi="Times New Roman"/>
        </w:rPr>
        <w:fldChar w:fldCharType="end"/>
      </w:r>
      <w:r w:rsidR="00CB7F42" w:rsidRPr="00232466">
        <w:rPr>
          <w:rFonts w:ascii="Times New Roman" w:hAnsi="Times New Roman"/>
        </w:rPr>
        <w:fldChar w:fldCharType="separate"/>
      </w:r>
      <w:r w:rsidR="00CB7F42" w:rsidRPr="00232466">
        <w:rPr>
          <w:rFonts w:ascii="Times New Roman" w:hAnsi="Times New Roman"/>
          <w:noProof/>
        </w:rPr>
        <w:t>(</w:t>
      </w:r>
      <w:hyperlink w:anchor="_ENREF_3" w:tooltip="Grundy, 2019 #3" w:history="1">
        <w:r w:rsidR="00EE0380" w:rsidRPr="00232466">
          <w:rPr>
            <w:rFonts w:ascii="Times New Roman" w:hAnsi="Times New Roman"/>
            <w:noProof/>
          </w:rPr>
          <w:t>3</w:t>
        </w:r>
      </w:hyperlink>
      <w:r w:rsidR="00CB7F42" w:rsidRPr="00232466">
        <w:rPr>
          <w:rFonts w:ascii="Times New Roman" w:hAnsi="Times New Roman"/>
          <w:noProof/>
        </w:rPr>
        <w:t>)</w:t>
      </w:r>
      <w:r w:rsidR="00CB7F42" w:rsidRPr="00232466">
        <w:rPr>
          <w:rFonts w:ascii="Times New Roman" w:hAnsi="Times New Roman"/>
        </w:rPr>
        <w:fldChar w:fldCharType="end"/>
      </w:r>
      <w:r w:rsidR="007548B2" w:rsidRPr="00232466">
        <w:rPr>
          <w:rFonts w:ascii="Times New Roman" w:hAnsi="Times New Roman"/>
        </w:rPr>
        <w:t>.</w:t>
      </w:r>
      <w:r w:rsidR="002844D7" w:rsidRPr="00232466">
        <w:rPr>
          <w:rFonts w:ascii="Times New Roman" w:hAnsi="Times New Roman"/>
        </w:rPr>
        <w:t xml:space="preserve"> </w:t>
      </w:r>
      <w:r w:rsidR="00D77341" w:rsidRPr="00232466">
        <w:rPr>
          <w:rFonts w:ascii="Times New Roman" w:hAnsi="Times New Roman"/>
        </w:rPr>
        <w:t xml:space="preserve">Given the balance of SAMS </w:t>
      </w:r>
      <w:r w:rsidR="006B6196" w:rsidRPr="00232466">
        <w:rPr>
          <w:rFonts w:ascii="Times New Roman" w:hAnsi="Times New Roman"/>
        </w:rPr>
        <w:t xml:space="preserve">risk </w:t>
      </w:r>
      <w:r w:rsidR="00D77341" w:rsidRPr="00232466">
        <w:rPr>
          <w:rFonts w:ascii="Times New Roman" w:hAnsi="Times New Roman"/>
        </w:rPr>
        <w:t xml:space="preserve">versus known cardiovascular disease benefit, for patients who </w:t>
      </w:r>
      <w:r w:rsidR="003871FF">
        <w:rPr>
          <w:rFonts w:ascii="Times New Roman" w:hAnsi="Times New Roman"/>
        </w:rPr>
        <w:t>are candidates for</w:t>
      </w:r>
      <w:r w:rsidR="00D77341" w:rsidRPr="00232466">
        <w:rPr>
          <w:rFonts w:ascii="Times New Roman" w:hAnsi="Times New Roman"/>
        </w:rPr>
        <w:t xml:space="preserve"> </w:t>
      </w:r>
      <w:r w:rsidR="003871FF">
        <w:rPr>
          <w:rFonts w:ascii="Times New Roman" w:hAnsi="Times New Roman"/>
        </w:rPr>
        <w:t>new</w:t>
      </w:r>
      <w:r w:rsidR="003871FF" w:rsidRPr="00232466">
        <w:rPr>
          <w:rFonts w:ascii="Times New Roman" w:hAnsi="Times New Roman"/>
        </w:rPr>
        <w:t xml:space="preserve"> </w:t>
      </w:r>
      <w:r w:rsidR="00D77341" w:rsidRPr="00232466">
        <w:rPr>
          <w:rFonts w:ascii="Times New Roman" w:hAnsi="Times New Roman"/>
        </w:rPr>
        <w:t xml:space="preserve">statin therapy, pharmacogenetic test results may provide additional useful information.  </w:t>
      </w:r>
      <w:r w:rsidR="003871FF">
        <w:rPr>
          <w:rFonts w:ascii="Times New Roman" w:hAnsi="Times New Roman"/>
        </w:rPr>
        <w:t>For patients currently prescribed statin therapy, d</w:t>
      </w:r>
      <w:r w:rsidR="00D77341" w:rsidRPr="00232466">
        <w:rPr>
          <w:rFonts w:ascii="Times New Roman" w:hAnsi="Times New Roman"/>
        </w:rPr>
        <w:t xml:space="preserve">epending on how long the patient has been tolerating the statin, pharmacogenetic test results may be used as the basis for changing to another statin therapy. For </w:t>
      </w:r>
      <w:r w:rsidR="003871FF">
        <w:rPr>
          <w:rFonts w:ascii="Times New Roman" w:hAnsi="Times New Roman"/>
        </w:rPr>
        <w:t xml:space="preserve">any </w:t>
      </w:r>
      <w:r w:rsidR="00D77341" w:rsidRPr="00232466">
        <w:rPr>
          <w:rFonts w:ascii="Times New Roman" w:hAnsi="Times New Roman"/>
        </w:rPr>
        <w:t>patient in which statin therapy is indicated, statin therapy should be not discontinued</w:t>
      </w:r>
      <w:r w:rsidR="003871FF">
        <w:rPr>
          <w:rFonts w:ascii="Times New Roman" w:hAnsi="Times New Roman"/>
        </w:rPr>
        <w:t xml:space="preserve"> or </w:t>
      </w:r>
      <w:r w:rsidR="00F24046">
        <w:rPr>
          <w:rFonts w:ascii="Times New Roman" w:hAnsi="Times New Roman"/>
        </w:rPr>
        <w:t>withheld</w:t>
      </w:r>
      <w:r w:rsidR="00D77341" w:rsidRPr="00232466">
        <w:rPr>
          <w:rFonts w:ascii="Times New Roman" w:hAnsi="Times New Roman"/>
        </w:rPr>
        <w:t xml:space="preserve"> based on </w:t>
      </w:r>
      <w:r w:rsidR="00D77341" w:rsidRPr="00232466">
        <w:rPr>
          <w:rFonts w:ascii="Times New Roman" w:hAnsi="Times New Roman"/>
          <w:i/>
          <w:iCs/>
        </w:rPr>
        <w:t>SLCO1B1</w:t>
      </w:r>
      <w:r w:rsidR="00D77341" w:rsidRPr="00232466">
        <w:rPr>
          <w:rFonts w:ascii="Times New Roman" w:hAnsi="Times New Roman"/>
        </w:rPr>
        <w:t xml:space="preserve">, </w:t>
      </w:r>
      <w:r w:rsidR="00D77341" w:rsidRPr="00232466">
        <w:rPr>
          <w:rFonts w:ascii="Times New Roman" w:hAnsi="Times New Roman"/>
          <w:i/>
          <w:iCs/>
        </w:rPr>
        <w:t>ABCG2</w:t>
      </w:r>
      <w:r w:rsidR="00D77341" w:rsidRPr="00232466">
        <w:rPr>
          <w:rFonts w:ascii="Times New Roman" w:hAnsi="Times New Roman"/>
        </w:rPr>
        <w:t xml:space="preserve">, and </w:t>
      </w:r>
      <w:r w:rsidR="00D77341" w:rsidRPr="00232466">
        <w:rPr>
          <w:rFonts w:ascii="Times New Roman" w:hAnsi="Times New Roman"/>
          <w:i/>
          <w:iCs/>
        </w:rPr>
        <w:t>CYP2C9</w:t>
      </w:r>
      <w:r w:rsidR="00D77341" w:rsidRPr="00232466">
        <w:rPr>
          <w:rFonts w:ascii="Times New Roman" w:hAnsi="Times New Roman"/>
        </w:rPr>
        <w:t xml:space="preserve">, genotype results, especially if the statin therapy is otherwise meeting the patient’s and provider’s expected goals </w:t>
      </w:r>
      <w:r w:rsidR="00327949">
        <w:rPr>
          <w:rFonts w:ascii="Times New Roman" w:hAnsi="Times New Roman"/>
        </w:rPr>
        <w:t>for lipid lowering and CV risk reduction</w:t>
      </w:r>
      <w:r w:rsidR="00D77341" w:rsidRPr="00232466">
        <w:rPr>
          <w:rFonts w:ascii="Times New Roman" w:hAnsi="Times New Roman"/>
        </w:rPr>
        <w:t>.</w:t>
      </w:r>
    </w:p>
    <w:p w14:paraId="47994C9C" w14:textId="77777777" w:rsidR="005D12FF" w:rsidRPr="00232466" w:rsidRDefault="005D12FF" w:rsidP="00D0506A">
      <w:pPr>
        <w:spacing w:after="0" w:line="480" w:lineRule="auto"/>
        <w:rPr>
          <w:rFonts w:ascii="Times New Roman" w:hAnsi="Times New Roman"/>
        </w:rPr>
      </w:pPr>
    </w:p>
    <w:p w14:paraId="5F1CD396" w14:textId="77777777" w:rsidR="005D12FF" w:rsidRPr="00232466" w:rsidRDefault="005D12FF" w:rsidP="00D0506A">
      <w:pPr>
        <w:pStyle w:val="Heading1"/>
        <w:rPr>
          <w:szCs w:val="24"/>
        </w:rPr>
      </w:pPr>
      <w:r w:rsidRPr="00232466">
        <w:rPr>
          <w:szCs w:val="24"/>
        </w:rPr>
        <w:t xml:space="preserve">Focused Literature Review </w:t>
      </w:r>
      <w:r w:rsidR="00611028" w:rsidRPr="00232466">
        <w:rPr>
          <w:szCs w:val="24"/>
        </w:rPr>
        <w:t>and Update</w:t>
      </w:r>
    </w:p>
    <w:p w14:paraId="6FEE164E" w14:textId="5E23BA97" w:rsidR="00611028" w:rsidRPr="00232466" w:rsidRDefault="005D12FF" w:rsidP="00D0506A">
      <w:pPr>
        <w:widowControl w:val="0"/>
        <w:autoSpaceDE w:val="0"/>
        <w:autoSpaceDN w:val="0"/>
        <w:adjustRightInd w:val="0"/>
        <w:spacing w:after="0" w:line="480" w:lineRule="auto"/>
        <w:rPr>
          <w:rFonts w:ascii="Times New Roman" w:hAnsi="Times New Roman"/>
        </w:rPr>
      </w:pPr>
      <w:r w:rsidRPr="00232466">
        <w:rPr>
          <w:rFonts w:ascii="Times New Roman" w:hAnsi="Times New Roman"/>
        </w:rPr>
        <w:t>A systematic literature review was conducted, focusing on</w:t>
      </w:r>
      <w:r w:rsidR="008C7944" w:rsidRPr="00232466">
        <w:rPr>
          <w:rFonts w:ascii="Times New Roman" w:hAnsi="Times New Roman"/>
        </w:rPr>
        <w:t xml:space="preserve"> associations of statin-related clinical </w:t>
      </w:r>
      <w:r w:rsidR="008C7944" w:rsidRPr="00232466">
        <w:rPr>
          <w:rFonts w:ascii="Times New Roman" w:hAnsi="Times New Roman"/>
        </w:rPr>
        <w:lastRenderedPageBreak/>
        <w:t>endpoints</w:t>
      </w:r>
      <w:r w:rsidR="005B39E7" w:rsidRPr="00232466">
        <w:rPr>
          <w:rFonts w:ascii="Times New Roman" w:hAnsi="Times New Roman"/>
        </w:rPr>
        <w:t xml:space="preserve"> (efficacy and toxicity)</w:t>
      </w:r>
      <w:r w:rsidR="008C7944" w:rsidRPr="00232466">
        <w:rPr>
          <w:rFonts w:ascii="Times New Roman" w:hAnsi="Times New Roman"/>
        </w:rPr>
        <w:t xml:space="preserve"> with gene </w:t>
      </w:r>
      <w:r w:rsidR="00EC05DC" w:rsidRPr="00232466">
        <w:rPr>
          <w:rFonts w:ascii="Times New Roman" w:hAnsi="Times New Roman"/>
        </w:rPr>
        <w:t xml:space="preserve">variants </w:t>
      </w:r>
      <w:r w:rsidR="008C7944" w:rsidRPr="00232466">
        <w:rPr>
          <w:rFonts w:ascii="Times New Roman" w:hAnsi="Times New Roman"/>
        </w:rPr>
        <w:t>of</w:t>
      </w:r>
      <w:r w:rsidRPr="00232466">
        <w:rPr>
          <w:rFonts w:ascii="Times New Roman" w:hAnsi="Times New Roman"/>
        </w:rPr>
        <w:t xml:space="preserve"> </w:t>
      </w:r>
      <w:r w:rsidRPr="00232466">
        <w:rPr>
          <w:rFonts w:ascii="Times New Roman" w:hAnsi="Times New Roman"/>
          <w:i/>
        </w:rPr>
        <w:t>SLCO1B1</w:t>
      </w:r>
      <w:r w:rsidR="00C30F22" w:rsidRPr="00232466">
        <w:rPr>
          <w:rFonts w:ascii="Times New Roman" w:hAnsi="Times New Roman"/>
          <w:i/>
        </w:rPr>
        <w:t>, ABCG2, CYP2C9</w:t>
      </w:r>
      <w:r w:rsidR="00B6768E" w:rsidRPr="00232466">
        <w:rPr>
          <w:rFonts w:ascii="Times New Roman" w:hAnsi="Times New Roman"/>
          <w:i/>
        </w:rPr>
        <w:t>, CYP3A</w:t>
      </w:r>
      <w:r w:rsidR="006B6196" w:rsidRPr="00232466">
        <w:rPr>
          <w:rFonts w:ascii="Times New Roman" w:hAnsi="Times New Roman"/>
          <w:i/>
        </w:rPr>
        <w:t>4/5</w:t>
      </w:r>
      <w:r w:rsidR="00B6768E" w:rsidRPr="00232466">
        <w:rPr>
          <w:rFonts w:ascii="Times New Roman" w:hAnsi="Times New Roman"/>
          <w:i/>
        </w:rPr>
        <w:t xml:space="preserve">, </w:t>
      </w:r>
      <w:r w:rsidR="00755BB3" w:rsidRPr="00232466">
        <w:rPr>
          <w:rFonts w:ascii="Times New Roman" w:hAnsi="Times New Roman"/>
          <w:iCs/>
        </w:rPr>
        <w:t xml:space="preserve">and </w:t>
      </w:r>
      <w:r w:rsidR="00B6768E" w:rsidRPr="00232466">
        <w:rPr>
          <w:rFonts w:ascii="Times New Roman" w:hAnsi="Times New Roman"/>
          <w:i/>
        </w:rPr>
        <w:t>HMGCR</w:t>
      </w:r>
      <w:r w:rsidR="008C7944" w:rsidRPr="00232466">
        <w:rPr>
          <w:rFonts w:ascii="Times New Roman" w:hAnsi="Times New Roman"/>
          <w:i/>
        </w:rPr>
        <w:t xml:space="preserve"> </w:t>
      </w:r>
      <w:r w:rsidR="008970A0" w:rsidRPr="00232466">
        <w:rPr>
          <w:rFonts w:ascii="Times New Roman" w:hAnsi="Times New Roman"/>
        </w:rPr>
        <w:t xml:space="preserve">(details in </w:t>
      </w:r>
      <w:r w:rsidR="003A1540" w:rsidRPr="003A1540">
        <w:rPr>
          <w:rFonts w:ascii="Times New Roman" w:hAnsi="Times New Roman"/>
          <w:b/>
          <w:bCs/>
        </w:rPr>
        <w:t>Tables S1-S5</w:t>
      </w:r>
      <w:r w:rsidR="003A1540">
        <w:rPr>
          <w:rFonts w:ascii="Times New Roman" w:hAnsi="Times New Roman"/>
        </w:rPr>
        <w:t xml:space="preserve"> and </w:t>
      </w:r>
      <w:r w:rsidR="008970A0" w:rsidRPr="00232466">
        <w:rPr>
          <w:rFonts w:ascii="Times New Roman" w:hAnsi="Times New Roman"/>
          <w:b/>
          <w:bCs/>
        </w:rPr>
        <w:t>Supplement</w:t>
      </w:r>
      <w:r w:rsidR="008970A0" w:rsidRPr="00232466">
        <w:rPr>
          <w:rFonts w:ascii="Times New Roman" w:hAnsi="Times New Roman"/>
        </w:rPr>
        <w:t>)</w:t>
      </w:r>
      <w:r w:rsidR="00B82697" w:rsidRPr="00232466">
        <w:rPr>
          <w:rFonts w:ascii="Times New Roman" w:hAnsi="Times New Roman"/>
        </w:rPr>
        <w:t xml:space="preserve">. </w:t>
      </w:r>
      <w:r w:rsidR="00755BB3" w:rsidRPr="00232466">
        <w:rPr>
          <w:rFonts w:ascii="Times New Roman" w:hAnsi="Times New Roman"/>
        </w:rPr>
        <w:t>Based on the evidence review</w:t>
      </w:r>
      <w:r w:rsidR="00327949">
        <w:rPr>
          <w:rFonts w:ascii="Times New Roman" w:hAnsi="Times New Roman"/>
        </w:rPr>
        <w:t xml:space="preserve"> and </w:t>
      </w:r>
      <w:r w:rsidR="00327949" w:rsidRPr="00232466">
        <w:rPr>
          <w:rFonts w:ascii="Times New Roman" w:hAnsi="Times New Roman"/>
        </w:rPr>
        <w:t>insufficient evidence to support clinical implementation</w:t>
      </w:r>
      <w:r w:rsidR="00327949">
        <w:rPr>
          <w:rFonts w:ascii="Times New Roman" w:hAnsi="Times New Roman"/>
        </w:rPr>
        <w:t xml:space="preserve">, </w:t>
      </w:r>
      <w:r w:rsidR="00755BB3" w:rsidRPr="00232466">
        <w:rPr>
          <w:rFonts w:ascii="Times New Roman" w:hAnsi="Times New Roman"/>
        </w:rPr>
        <w:t xml:space="preserve">no recommendations are provided for </w:t>
      </w:r>
      <w:r w:rsidR="00C705AE" w:rsidRPr="00232466">
        <w:rPr>
          <w:rFonts w:ascii="Times New Roman" w:hAnsi="Times New Roman"/>
          <w:i/>
          <w:iCs/>
        </w:rPr>
        <w:t>HMGCR</w:t>
      </w:r>
      <w:r w:rsidR="002554A0">
        <w:rPr>
          <w:rFonts w:ascii="Times New Roman" w:hAnsi="Times New Roman"/>
          <w:i/>
          <w:iCs/>
        </w:rPr>
        <w:t xml:space="preserve">, </w:t>
      </w:r>
      <w:r w:rsidR="009156B2" w:rsidRPr="00232466">
        <w:rPr>
          <w:rFonts w:ascii="Times New Roman" w:hAnsi="Times New Roman"/>
          <w:i/>
          <w:iCs/>
        </w:rPr>
        <w:t>CYP3</w:t>
      </w:r>
      <w:r w:rsidR="00B36C03" w:rsidRPr="00232466">
        <w:rPr>
          <w:rFonts w:ascii="Times New Roman" w:hAnsi="Times New Roman"/>
          <w:i/>
          <w:iCs/>
        </w:rPr>
        <w:t>A4</w:t>
      </w:r>
      <w:r w:rsidR="006B6196" w:rsidRPr="00232466">
        <w:rPr>
          <w:rFonts w:ascii="Times New Roman" w:hAnsi="Times New Roman"/>
        </w:rPr>
        <w:t xml:space="preserve"> or </w:t>
      </w:r>
      <w:r w:rsidR="006B6196" w:rsidRPr="00232466">
        <w:rPr>
          <w:rFonts w:ascii="Times New Roman" w:hAnsi="Times New Roman"/>
          <w:i/>
          <w:iCs/>
        </w:rPr>
        <w:t>CYP3A5</w:t>
      </w:r>
      <w:r w:rsidR="00B36C03" w:rsidRPr="00232466">
        <w:rPr>
          <w:rFonts w:ascii="Times New Roman" w:hAnsi="Times New Roman"/>
          <w:i/>
          <w:iCs/>
        </w:rPr>
        <w:t xml:space="preserve"> </w:t>
      </w:r>
      <w:r w:rsidR="00274EFA" w:rsidRPr="00232466">
        <w:rPr>
          <w:rFonts w:ascii="Times New Roman" w:hAnsi="Times New Roman"/>
        </w:rPr>
        <w:t xml:space="preserve">(see </w:t>
      </w:r>
      <w:r w:rsidR="00274EFA" w:rsidRPr="00232466">
        <w:rPr>
          <w:rFonts w:ascii="Times New Roman" w:hAnsi="Times New Roman"/>
          <w:b/>
          <w:bCs/>
        </w:rPr>
        <w:t>Table</w:t>
      </w:r>
      <w:r w:rsidR="002554A0">
        <w:rPr>
          <w:rFonts w:ascii="Times New Roman" w:hAnsi="Times New Roman"/>
          <w:b/>
          <w:bCs/>
        </w:rPr>
        <w:t>s</w:t>
      </w:r>
      <w:r w:rsidR="00274EFA" w:rsidRPr="00232466">
        <w:rPr>
          <w:rFonts w:ascii="Times New Roman" w:hAnsi="Times New Roman"/>
          <w:b/>
          <w:bCs/>
        </w:rPr>
        <w:t xml:space="preserve"> S4</w:t>
      </w:r>
      <w:r w:rsidR="00274EFA" w:rsidRPr="00232466">
        <w:rPr>
          <w:rFonts w:ascii="Times New Roman" w:hAnsi="Times New Roman"/>
        </w:rPr>
        <w:t xml:space="preserve"> and </w:t>
      </w:r>
      <w:r w:rsidR="00274EFA" w:rsidRPr="00232466">
        <w:rPr>
          <w:rFonts w:ascii="Times New Roman" w:hAnsi="Times New Roman"/>
          <w:b/>
          <w:bCs/>
        </w:rPr>
        <w:t xml:space="preserve">S5 </w:t>
      </w:r>
      <w:r w:rsidR="00274EFA" w:rsidRPr="00232466">
        <w:rPr>
          <w:rFonts w:ascii="Times New Roman" w:hAnsi="Times New Roman"/>
        </w:rPr>
        <w:t>and the supplement text for details)</w:t>
      </w:r>
      <w:r w:rsidR="00755BB3" w:rsidRPr="00232466">
        <w:rPr>
          <w:rFonts w:ascii="Times New Roman" w:hAnsi="Times New Roman"/>
        </w:rPr>
        <w:t xml:space="preserve">. Hence, this guideline will focus </w:t>
      </w:r>
      <w:r w:rsidR="009156B2" w:rsidRPr="00232466">
        <w:rPr>
          <w:rFonts w:ascii="Times New Roman" w:hAnsi="Times New Roman"/>
        </w:rPr>
        <w:t xml:space="preserve">only </w:t>
      </w:r>
      <w:r w:rsidR="00755BB3" w:rsidRPr="00232466">
        <w:rPr>
          <w:rFonts w:ascii="Times New Roman" w:hAnsi="Times New Roman"/>
        </w:rPr>
        <w:t xml:space="preserve">on </w:t>
      </w:r>
      <w:r w:rsidR="00755BB3" w:rsidRPr="00232466">
        <w:rPr>
          <w:rFonts w:ascii="Times New Roman" w:hAnsi="Times New Roman"/>
          <w:i/>
          <w:iCs/>
        </w:rPr>
        <w:t>SLCO1B1</w:t>
      </w:r>
      <w:r w:rsidR="00755BB3" w:rsidRPr="00232466">
        <w:rPr>
          <w:rFonts w:ascii="Times New Roman" w:hAnsi="Times New Roman"/>
        </w:rPr>
        <w:t xml:space="preserve">, </w:t>
      </w:r>
      <w:r w:rsidR="00755BB3" w:rsidRPr="00232466">
        <w:rPr>
          <w:rFonts w:ascii="Times New Roman" w:hAnsi="Times New Roman"/>
          <w:i/>
          <w:iCs/>
        </w:rPr>
        <w:t>ABCG2</w:t>
      </w:r>
      <w:r w:rsidR="00755BB3" w:rsidRPr="00232466">
        <w:rPr>
          <w:rFonts w:ascii="Times New Roman" w:hAnsi="Times New Roman"/>
        </w:rPr>
        <w:t xml:space="preserve">, and </w:t>
      </w:r>
      <w:r w:rsidR="00755BB3" w:rsidRPr="00232466">
        <w:rPr>
          <w:rFonts w:ascii="Times New Roman" w:hAnsi="Times New Roman"/>
          <w:i/>
          <w:iCs/>
        </w:rPr>
        <w:t>CYP2C9</w:t>
      </w:r>
      <w:r w:rsidR="005B39E7" w:rsidRPr="00232466">
        <w:rPr>
          <w:rFonts w:ascii="Times New Roman" w:hAnsi="Times New Roman"/>
          <w:i/>
          <w:iCs/>
        </w:rPr>
        <w:t xml:space="preserve"> </w:t>
      </w:r>
      <w:r w:rsidR="002554A0" w:rsidRPr="002554A0">
        <w:rPr>
          <w:rFonts w:ascii="Times New Roman" w:hAnsi="Times New Roman"/>
        </w:rPr>
        <w:t>genetic</w:t>
      </w:r>
      <w:r w:rsidR="002554A0">
        <w:rPr>
          <w:rFonts w:ascii="Times New Roman" w:hAnsi="Times New Roman"/>
          <w:i/>
          <w:iCs/>
        </w:rPr>
        <w:t xml:space="preserve"> </w:t>
      </w:r>
      <w:r w:rsidR="00354E06" w:rsidRPr="00232466">
        <w:rPr>
          <w:rFonts w:ascii="Times New Roman" w:hAnsi="Times New Roman"/>
        </w:rPr>
        <w:t xml:space="preserve">variation as these have been shown </w:t>
      </w:r>
      <w:r w:rsidR="005B39E7" w:rsidRPr="00232466">
        <w:rPr>
          <w:rFonts w:ascii="Times New Roman" w:hAnsi="Times New Roman"/>
        </w:rPr>
        <w:t xml:space="preserve">to </w:t>
      </w:r>
      <w:r w:rsidR="00354E06" w:rsidRPr="00232466">
        <w:rPr>
          <w:rFonts w:ascii="Times New Roman" w:hAnsi="Times New Roman"/>
        </w:rPr>
        <w:t xml:space="preserve">impact </w:t>
      </w:r>
      <w:r w:rsidR="005B39E7" w:rsidRPr="00232466">
        <w:rPr>
          <w:rFonts w:ascii="Times New Roman" w:hAnsi="Times New Roman"/>
        </w:rPr>
        <w:t>statin exposure and risk of SAMS</w:t>
      </w:r>
      <w:r w:rsidR="00755BB3" w:rsidRPr="00232466">
        <w:rPr>
          <w:rFonts w:ascii="Times New Roman" w:hAnsi="Times New Roman"/>
        </w:rPr>
        <w:t>.</w:t>
      </w:r>
    </w:p>
    <w:p w14:paraId="070420DB" w14:textId="77777777" w:rsidR="009F5ACE" w:rsidRPr="00232466" w:rsidRDefault="009F5ACE" w:rsidP="00D0506A">
      <w:pPr>
        <w:widowControl w:val="0"/>
        <w:autoSpaceDE w:val="0"/>
        <w:autoSpaceDN w:val="0"/>
        <w:adjustRightInd w:val="0"/>
        <w:spacing w:after="0" w:line="480" w:lineRule="auto"/>
        <w:rPr>
          <w:rFonts w:ascii="Times New Roman" w:hAnsi="Times New Roman"/>
        </w:rPr>
      </w:pPr>
    </w:p>
    <w:p w14:paraId="6140E848" w14:textId="70C76E7E" w:rsidR="001C242F" w:rsidRPr="00232466" w:rsidDel="00340210" w:rsidRDefault="001C242F" w:rsidP="00D0506A">
      <w:pPr>
        <w:pStyle w:val="Heading1"/>
        <w:rPr>
          <w:szCs w:val="24"/>
        </w:rPr>
      </w:pPr>
      <w:r w:rsidRPr="00232466">
        <w:rPr>
          <w:szCs w:val="24"/>
        </w:rPr>
        <w:t xml:space="preserve">Genes: </w:t>
      </w:r>
      <w:r w:rsidRPr="00232466" w:rsidDel="00340210">
        <w:rPr>
          <w:i/>
          <w:iCs/>
          <w:szCs w:val="24"/>
        </w:rPr>
        <w:t>SLCO1B1</w:t>
      </w:r>
      <w:r w:rsidRPr="00232466">
        <w:rPr>
          <w:szCs w:val="24"/>
        </w:rPr>
        <w:t xml:space="preserve">, </w:t>
      </w:r>
      <w:r w:rsidRPr="00232466">
        <w:rPr>
          <w:i/>
          <w:iCs/>
          <w:szCs w:val="24"/>
        </w:rPr>
        <w:t>ABCG2</w:t>
      </w:r>
      <w:r w:rsidRPr="00232466">
        <w:rPr>
          <w:szCs w:val="24"/>
        </w:rPr>
        <w:t xml:space="preserve">, and </w:t>
      </w:r>
      <w:r w:rsidRPr="00232466">
        <w:rPr>
          <w:i/>
          <w:iCs/>
          <w:szCs w:val="24"/>
        </w:rPr>
        <w:t>CYP2C9</w:t>
      </w:r>
    </w:p>
    <w:p w14:paraId="121C09F8" w14:textId="77777777" w:rsidR="001C242F" w:rsidRPr="00232466" w:rsidRDefault="001C242F" w:rsidP="00D0506A">
      <w:pPr>
        <w:pStyle w:val="Heading2"/>
        <w:rPr>
          <w:szCs w:val="24"/>
        </w:rPr>
      </w:pPr>
      <w:r w:rsidRPr="00232466">
        <w:rPr>
          <w:szCs w:val="24"/>
        </w:rPr>
        <w:t>Background</w:t>
      </w:r>
    </w:p>
    <w:p w14:paraId="58B73394" w14:textId="380BCA7A" w:rsidR="001C242F" w:rsidRPr="00232466" w:rsidRDefault="001C242F" w:rsidP="00D0506A">
      <w:pPr>
        <w:pStyle w:val="BodyText"/>
        <w:spacing w:line="480" w:lineRule="auto"/>
        <w:rPr>
          <w:szCs w:val="24"/>
        </w:rPr>
      </w:pPr>
      <w:r w:rsidRPr="00232466">
        <w:rPr>
          <w:rStyle w:val="Heading3Char"/>
        </w:rPr>
        <w:t>SLCO1B1.</w:t>
      </w:r>
      <w:r w:rsidRPr="00232466">
        <w:rPr>
          <w:szCs w:val="24"/>
        </w:rPr>
        <w:t xml:space="preserve"> </w:t>
      </w:r>
      <w:r w:rsidR="004E6521" w:rsidRPr="00232466">
        <w:rPr>
          <w:szCs w:val="24"/>
        </w:rPr>
        <w:t>SLC</w:t>
      </w:r>
      <w:r w:rsidR="009156B2" w:rsidRPr="00232466">
        <w:rPr>
          <w:szCs w:val="24"/>
        </w:rPr>
        <w:t>O</w:t>
      </w:r>
      <w:r w:rsidR="004E6521" w:rsidRPr="00232466">
        <w:rPr>
          <w:szCs w:val="24"/>
        </w:rPr>
        <w:t xml:space="preserve">1B1 (alternative </w:t>
      </w:r>
      <w:r w:rsidR="00414308" w:rsidRPr="00232466">
        <w:rPr>
          <w:szCs w:val="24"/>
        </w:rPr>
        <w:t xml:space="preserve">protein </w:t>
      </w:r>
      <w:r w:rsidR="004E6521" w:rsidRPr="00232466">
        <w:rPr>
          <w:szCs w:val="24"/>
        </w:rPr>
        <w:t xml:space="preserve">names include </w:t>
      </w:r>
      <w:r w:rsidR="004E6521" w:rsidRPr="00232466" w:rsidDel="00340210">
        <w:rPr>
          <w:szCs w:val="24"/>
        </w:rPr>
        <w:t>OATP1B1</w:t>
      </w:r>
      <w:r w:rsidR="004E6521" w:rsidRPr="00232466">
        <w:rPr>
          <w:szCs w:val="24"/>
        </w:rPr>
        <w:t>, OATP-C)</w:t>
      </w:r>
      <w:r w:rsidR="004E6521" w:rsidRPr="00232466" w:rsidDel="00340210">
        <w:rPr>
          <w:szCs w:val="24"/>
        </w:rPr>
        <w:t xml:space="preserve"> </w:t>
      </w:r>
      <w:r w:rsidR="00414308" w:rsidRPr="00232466">
        <w:rPr>
          <w:szCs w:val="24"/>
        </w:rPr>
        <w:t>is used in this guideline to designate the protein product of the</w:t>
      </w:r>
      <w:r w:rsidR="004E6521" w:rsidRPr="00232466">
        <w:rPr>
          <w:szCs w:val="24"/>
        </w:rPr>
        <w:t xml:space="preserve"> </w:t>
      </w:r>
      <w:r w:rsidR="004E6521" w:rsidRPr="00232466" w:rsidDel="00340210">
        <w:rPr>
          <w:i/>
          <w:szCs w:val="24"/>
        </w:rPr>
        <w:t>SLCO1B1</w:t>
      </w:r>
      <w:r w:rsidR="004E6521" w:rsidRPr="00232466">
        <w:rPr>
          <w:szCs w:val="24"/>
        </w:rPr>
        <w:t xml:space="preserve"> gene and</w:t>
      </w:r>
      <w:r w:rsidR="004E6521" w:rsidRPr="00232466" w:rsidDel="00340210">
        <w:rPr>
          <w:szCs w:val="24"/>
        </w:rPr>
        <w:t xml:space="preserve"> facilitates the hepatic uptake of statins, as well as</w:t>
      </w:r>
      <w:r w:rsidR="008A2835" w:rsidRPr="00232466">
        <w:rPr>
          <w:szCs w:val="24"/>
        </w:rPr>
        <w:t xml:space="preserve"> other exogenous and </w:t>
      </w:r>
      <w:r w:rsidR="004E6521" w:rsidRPr="00232466" w:rsidDel="00340210">
        <w:rPr>
          <w:szCs w:val="24"/>
        </w:rPr>
        <w:t>endogenous compounds (</w:t>
      </w:r>
      <w:r w:rsidR="004E6521" w:rsidRPr="00232466" w:rsidDel="00340210">
        <w:rPr>
          <w:i/>
          <w:szCs w:val="24"/>
        </w:rPr>
        <w:t>e.g</w:t>
      </w:r>
      <w:r w:rsidR="004E6521" w:rsidRPr="00232466" w:rsidDel="00340210">
        <w:rPr>
          <w:szCs w:val="24"/>
        </w:rPr>
        <w:t>., bilirubin and 17-beta-glucuronosyl estradiol)</w:t>
      </w:r>
      <w:r w:rsidR="004E6521" w:rsidRPr="00232466">
        <w:rPr>
          <w:szCs w:val="24"/>
        </w:rPr>
        <w:t xml:space="preserve"> </w:t>
      </w:r>
      <w:r w:rsidR="004E6521" w:rsidRPr="00232466">
        <w:rPr>
          <w:szCs w:val="24"/>
        </w:rPr>
        <w:fldChar w:fldCharType="begin"/>
      </w:r>
      <w:r w:rsidR="00CB42A8">
        <w:rPr>
          <w:szCs w:val="24"/>
        </w:rPr>
        <w:instrText xml:space="preserve"> ADDIN EN.CITE &lt;EndNote&gt;&lt;Cite ExcludeYear="1"&gt;&lt;Author&gt;Niemi&lt;/Author&gt;&lt;Year&gt;2011&lt;/Year&gt;&lt;RecNum&gt;4&lt;/RecNum&gt;&lt;DisplayText&gt;(4)&lt;/DisplayText&gt;&lt;record&gt;&lt;rec-number&gt;4&lt;/rec-number&gt;&lt;foreign-keys&gt;&lt;key app="EN" db-id="terfv5aph9xp5xezrw7vtpe5ew02vttxstzf" timestamp="1634574341"&gt;4&lt;/key&gt;&lt;/foreign-keys&gt;&lt;ref-type name="Journal Article"&gt;17&lt;/ref-type&gt;&lt;contributors&gt;&lt;authors&gt;&lt;author&gt;Niemi, M.&lt;/author&gt;&lt;author&gt;Pasanen, M. K.&lt;/author&gt;&lt;author&gt;Neuvonen, P. J.&lt;/author&gt;&lt;/authors&gt;&lt;/contributors&gt;&lt;auth-address&gt;Department of Clinical Pharmacology, University of Helsinki, PO Box 20, Helsinki, FI-00014, Finland. mikko.niemi@helsinki.fi&lt;/auth-address&gt;&lt;titles&gt;&lt;title&gt;Organic anion transporting polypeptide 1B1: a genetically polymorphic transporter of major importance for hepatic drug uptake&lt;/title&gt;&lt;secondary-title&gt;Pharmacol Rev&lt;/secondary-title&gt;&lt;/titles&gt;&lt;periodical&gt;&lt;full-title&gt;Pharmacol Rev&lt;/full-title&gt;&lt;/periodical&gt;&lt;pages&gt;157-81&lt;/pages&gt;&lt;volume&gt;63&lt;/volume&gt;&lt;number&gt;1&lt;/number&gt;&lt;edition&gt;2011/01/20&lt;/edition&gt;&lt;keywords&gt;&lt;keyword&gt;Biological Transport/drug effects&lt;/keyword&gt;&lt;keyword&gt;Drug Interactions&lt;/keyword&gt;&lt;keyword&gt;Gene Expression Regulation/drug effects&lt;/keyword&gt;&lt;keyword&gt;Humans&lt;/keyword&gt;&lt;keyword&gt;Liver/*metabolism&lt;/keyword&gt;&lt;keyword&gt;Organic Anion Transporters/antagonists &amp;amp;&lt;/keyword&gt;&lt;keyword&gt;inhibitors/chemistry/genetics/*physiology&lt;/keyword&gt;&lt;keyword&gt;Polymorphism, Genetic&lt;/keyword&gt;&lt;keyword&gt;Substrate Specificity&lt;/keyword&gt;&lt;keyword&gt;Xenobiotics/*pharmacokinetics&lt;/keyword&gt;&lt;/keywords&gt;&lt;dates&gt;&lt;year&gt;2011&lt;/year&gt;&lt;pub-dates&gt;&lt;date&gt;Mar&lt;/date&gt;&lt;/pub-dates&gt;&lt;/dates&gt;&lt;isbn&gt;1521-0081 (Electronic)&amp;#xD;0031-6997 (Linking)&lt;/isbn&gt;&lt;accession-num&gt;21245207&lt;/accession-num&gt;&lt;urls&gt;&lt;related-urls&gt;&lt;url&gt;http://www.ncbi.nlm.nih.gov/entrez/query.fcgi?cmd=Retrieve&amp;amp;db=PubMed&amp;amp;dopt=Citation&amp;amp;list_uids=21245207&lt;/url&gt;&lt;/related-urls&gt;&lt;/urls&gt;&lt;electronic-resource-num&gt;pr.110.002857 [pii]&amp;#xD;10.1124/pr.110.002857&lt;/electronic-resource-num&gt;&lt;language&gt;eng&lt;/language&gt;&lt;/record&gt;&lt;/Cite&gt;&lt;/EndNote&gt;</w:instrText>
      </w:r>
      <w:r w:rsidR="004E6521" w:rsidRPr="00232466">
        <w:rPr>
          <w:szCs w:val="24"/>
        </w:rPr>
        <w:fldChar w:fldCharType="separate"/>
      </w:r>
      <w:r w:rsidR="00603926" w:rsidRPr="00232466">
        <w:rPr>
          <w:noProof/>
          <w:szCs w:val="24"/>
        </w:rPr>
        <w:t>(</w:t>
      </w:r>
      <w:hyperlink w:anchor="_ENREF_4" w:tooltip="Niemi, 2011 #4" w:history="1">
        <w:r w:rsidR="00EE0380" w:rsidRPr="00232466">
          <w:rPr>
            <w:noProof/>
            <w:szCs w:val="24"/>
          </w:rPr>
          <w:t>4</w:t>
        </w:r>
      </w:hyperlink>
      <w:r w:rsidR="00603926" w:rsidRPr="00232466">
        <w:rPr>
          <w:noProof/>
          <w:szCs w:val="24"/>
        </w:rPr>
        <w:t>)</w:t>
      </w:r>
      <w:r w:rsidR="004E6521" w:rsidRPr="00232466">
        <w:rPr>
          <w:szCs w:val="24"/>
        </w:rPr>
        <w:fldChar w:fldCharType="end"/>
      </w:r>
      <w:r w:rsidR="004E6521" w:rsidRPr="00232466" w:rsidDel="00340210">
        <w:rPr>
          <w:szCs w:val="24"/>
        </w:rPr>
        <w:t xml:space="preserve">.  Changes in the </w:t>
      </w:r>
      <w:r w:rsidR="004E6521" w:rsidRPr="00232466">
        <w:rPr>
          <w:szCs w:val="24"/>
        </w:rPr>
        <w:t>function</w:t>
      </w:r>
      <w:r w:rsidR="004E6521" w:rsidRPr="00232466" w:rsidDel="00340210">
        <w:rPr>
          <w:szCs w:val="24"/>
        </w:rPr>
        <w:t xml:space="preserve"> of </w:t>
      </w:r>
      <w:r w:rsidR="00327949">
        <w:rPr>
          <w:szCs w:val="24"/>
        </w:rPr>
        <w:t>the transporter SLCO1B1</w:t>
      </w:r>
      <w:r w:rsidR="004E6521" w:rsidRPr="00232466" w:rsidDel="00340210">
        <w:rPr>
          <w:szCs w:val="24"/>
        </w:rPr>
        <w:t xml:space="preserve"> (</w:t>
      </w:r>
      <w:r w:rsidR="00354E06" w:rsidRPr="00232466">
        <w:rPr>
          <w:szCs w:val="24"/>
        </w:rPr>
        <w:t xml:space="preserve">inherited through genetic variability or </w:t>
      </w:r>
      <w:r w:rsidR="00424690" w:rsidRPr="00232466">
        <w:rPr>
          <w:szCs w:val="24"/>
        </w:rPr>
        <w:t>acquired</w:t>
      </w:r>
      <w:r w:rsidR="004E6521" w:rsidRPr="00232466" w:rsidDel="00340210">
        <w:rPr>
          <w:szCs w:val="24"/>
        </w:rPr>
        <w:t xml:space="preserve"> during drug-drug interaction) can markedly increase </w:t>
      </w:r>
      <w:r w:rsidR="00AD1EF7" w:rsidRPr="00232466">
        <w:rPr>
          <w:szCs w:val="24"/>
        </w:rPr>
        <w:t>the systemic exposure to statins</w:t>
      </w:r>
      <w:r w:rsidR="005B39E7" w:rsidRPr="00232466">
        <w:rPr>
          <w:szCs w:val="24"/>
        </w:rPr>
        <w:t>, the putative causal factor underlying</w:t>
      </w:r>
      <w:r w:rsidR="00536FD6" w:rsidRPr="00232466">
        <w:rPr>
          <w:szCs w:val="24"/>
        </w:rPr>
        <w:t xml:space="preserve"> the link to</w:t>
      </w:r>
      <w:r w:rsidR="005B39E7" w:rsidRPr="00232466">
        <w:rPr>
          <w:szCs w:val="24"/>
        </w:rPr>
        <w:t xml:space="preserve"> </w:t>
      </w:r>
      <w:r w:rsidR="00AD1EF7" w:rsidRPr="00232466">
        <w:rPr>
          <w:szCs w:val="24"/>
        </w:rPr>
        <w:t>SAMS</w:t>
      </w:r>
      <w:r w:rsidR="000E7C3A" w:rsidRPr="00232466">
        <w:rPr>
          <w:szCs w:val="24"/>
        </w:rPr>
        <w:t xml:space="preserve"> </w:t>
      </w:r>
      <w:r w:rsidR="00034195" w:rsidRPr="00232466">
        <w:rPr>
          <w:szCs w:val="24"/>
        </w:rPr>
        <w:fldChar w:fldCharType="begin"/>
      </w:r>
      <w:r w:rsidR="00CB42A8">
        <w:rPr>
          <w:szCs w:val="24"/>
        </w:rPr>
        <w:instrText xml:space="preserve"> ADDIN EN.CITE &lt;EndNote&gt;&lt;Cite&gt;&lt;Author&gt;Turner&lt;/Author&gt;&lt;Year&gt;2019&lt;/Year&gt;&lt;RecNum&gt;5&lt;/RecNum&gt;&lt;DisplayText&gt;(5)&lt;/DisplayText&gt;&lt;record&gt;&lt;rec-number&gt;5&lt;/rec-number&gt;&lt;foreign-keys&gt;&lt;key app="EN" db-id="terfv5aph9xp5xezrw7vtpe5ew02vttxstzf" timestamp="1634574341"&gt;5&lt;/key&gt;&lt;/foreign-keys&gt;&lt;ref-type name="Journal Article"&gt;17&lt;/ref-type&gt;&lt;contributors&gt;&lt;authors&gt;&lt;author&gt;Turner, R. M.&lt;/author&gt;&lt;author&gt;Pirmohamed, M.&lt;/author&gt;&lt;/authors&gt;&lt;/contributors&gt;&lt;auth-address&gt;Department of Molecular and Clinical Pharmacology, Institute of Translational Medicine, University of Liverpool, Liverpool L69 3GL, UK.&lt;/auth-address&gt;&lt;titles&gt;&lt;title&gt;Statin-Related Myotoxicity: A Comprehensive Review of Pharmacokinetic, Pharmacogenomic and Muscle Components&lt;/title&gt;&lt;secondary-title&gt;J Clin Med&lt;/secondary-title&gt;&lt;/titles&gt;&lt;periodical&gt;&lt;full-title&gt;J Clin Med&lt;/full-title&gt;&lt;/periodical&gt;&lt;volume&gt;9&lt;/volume&gt;&lt;number&gt;1&lt;/number&gt;&lt;edition&gt;2019/12/22&lt;/edition&gt;&lt;keywords&gt;&lt;keyword&gt;immune system&lt;/keyword&gt;&lt;keyword&gt;mitochondria&lt;/keyword&gt;&lt;keyword&gt;muscle toxicity&lt;/keyword&gt;&lt;keyword&gt;pharmacogenomics&lt;/keyword&gt;&lt;keyword&gt;prenylation&lt;/keyword&gt;&lt;keyword&gt;statin&lt;/keyword&gt;&lt;/keywords&gt;&lt;dates&gt;&lt;year&gt;2019&lt;/year&gt;&lt;pub-dates&gt;&lt;date&gt;Dec 20&lt;/date&gt;&lt;/pub-dates&gt;&lt;/dates&gt;&lt;isbn&gt;2077-0383 (Print)&amp;#xD;2077-0383 (Linking)&lt;/isbn&gt;&lt;accession-num&gt;31861911&lt;/accession-num&gt;&lt;urls&gt;&lt;related-urls&gt;&lt;url&gt;https://www.ncbi.nlm.nih.gov/pubmed/31861911&lt;/url&gt;&lt;/related-urls&gt;&lt;/urls&gt;&lt;custom2&gt;PMC7019839&lt;/custom2&gt;&lt;electronic-resource-num&gt;10.3390/jcm9010022&lt;/electronic-resource-num&gt;&lt;/record&gt;&lt;/Cite&gt;&lt;/EndNote&gt;</w:instrText>
      </w:r>
      <w:r w:rsidR="00034195" w:rsidRPr="00232466">
        <w:rPr>
          <w:szCs w:val="24"/>
        </w:rPr>
        <w:fldChar w:fldCharType="separate"/>
      </w:r>
      <w:r w:rsidR="00603926" w:rsidRPr="00232466">
        <w:rPr>
          <w:noProof/>
          <w:szCs w:val="24"/>
        </w:rPr>
        <w:t>(</w:t>
      </w:r>
      <w:hyperlink w:anchor="_ENREF_5" w:tooltip="Turner, 2019 #5" w:history="1">
        <w:r w:rsidR="00EE0380" w:rsidRPr="00232466">
          <w:rPr>
            <w:noProof/>
            <w:szCs w:val="24"/>
          </w:rPr>
          <w:t>5</w:t>
        </w:r>
      </w:hyperlink>
      <w:r w:rsidR="00603926" w:rsidRPr="00232466">
        <w:rPr>
          <w:noProof/>
          <w:szCs w:val="24"/>
        </w:rPr>
        <w:t>)</w:t>
      </w:r>
      <w:r w:rsidR="00034195" w:rsidRPr="00232466">
        <w:rPr>
          <w:szCs w:val="24"/>
        </w:rPr>
        <w:fldChar w:fldCharType="end"/>
      </w:r>
      <w:r w:rsidR="004E6521" w:rsidRPr="00232466" w:rsidDel="00340210">
        <w:rPr>
          <w:szCs w:val="24"/>
        </w:rPr>
        <w:t xml:space="preserve">. </w:t>
      </w:r>
      <w:r w:rsidRPr="00232466" w:rsidDel="00340210">
        <w:rPr>
          <w:szCs w:val="24"/>
        </w:rPr>
        <w:t xml:space="preserve">The </w:t>
      </w:r>
      <w:r w:rsidRPr="00232466" w:rsidDel="00340210">
        <w:rPr>
          <w:i/>
          <w:szCs w:val="24"/>
        </w:rPr>
        <w:t>SLCO1B1</w:t>
      </w:r>
      <w:r w:rsidRPr="00232466" w:rsidDel="00340210">
        <w:rPr>
          <w:szCs w:val="24"/>
        </w:rPr>
        <w:t xml:space="preserve"> gene locus occupies 109 kb on chromosome 12 (Chr 12p12.2)</w:t>
      </w:r>
      <w:r w:rsidR="00E36CF3" w:rsidRPr="00232466">
        <w:rPr>
          <w:szCs w:val="24"/>
        </w:rPr>
        <w:t xml:space="preserve"> and</w:t>
      </w:r>
      <w:r w:rsidR="00BC5973" w:rsidRPr="00232466">
        <w:rPr>
          <w:szCs w:val="24"/>
        </w:rPr>
        <w:t>,</w:t>
      </w:r>
      <w:r w:rsidR="00E36CF3" w:rsidRPr="00232466">
        <w:rPr>
          <w:szCs w:val="24"/>
        </w:rPr>
        <w:t xml:space="preserve"> a</w:t>
      </w:r>
      <w:r w:rsidRPr="00232466" w:rsidDel="00340210">
        <w:rPr>
          <w:szCs w:val="24"/>
        </w:rPr>
        <w:t xml:space="preserve">lthough many </w:t>
      </w:r>
      <w:r w:rsidR="00044730" w:rsidRPr="00232466">
        <w:rPr>
          <w:szCs w:val="24"/>
        </w:rPr>
        <w:t xml:space="preserve">single nucleotide </w:t>
      </w:r>
      <w:r w:rsidR="00EC05DC" w:rsidRPr="00232466">
        <w:rPr>
          <w:szCs w:val="24"/>
        </w:rPr>
        <w:t xml:space="preserve">variants </w:t>
      </w:r>
      <w:r w:rsidR="00044730" w:rsidRPr="00232466">
        <w:rPr>
          <w:szCs w:val="24"/>
        </w:rPr>
        <w:t>(</w:t>
      </w:r>
      <w:r w:rsidR="00EC05DC" w:rsidRPr="00232466" w:rsidDel="00340210">
        <w:rPr>
          <w:szCs w:val="24"/>
        </w:rPr>
        <w:t>SN</w:t>
      </w:r>
      <w:r w:rsidR="00EC05DC" w:rsidRPr="00232466">
        <w:rPr>
          <w:szCs w:val="24"/>
        </w:rPr>
        <w:t>V</w:t>
      </w:r>
      <w:r w:rsidR="00EC05DC" w:rsidRPr="00232466" w:rsidDel="00340210">
        <w:rPr>
          <w:szCs w:val="24"/>
        </w:rPr>
        <w:t>s</w:t>
      </w:r>
      <w:r w:rsidR="00044730" w:rsidRPr="00232466">
        <w:rPr>
          <w:szCs w:val="24"/>
        </w:rPr>
        <w:t>)</w:t>
      </w:r>
      <w:r w:rsidRPr="00232466" w:rsidDel="00340210">
        <w:rPr>
          <w:szCs w:val="24"/>
        </w:rPr>
        <w:t xml:space="preserve"> have been identified in </w:t>
      </w:r>
      <w:r w:rsidR="00354E06" w:rsidRPr="00232466">
        <w:rPr>
          <w:iCs/>
          <w:szCs w:val="24"/>
        </w:rPr>
        <w:t>this gene</w:t>
      </w:r>
      <w:r w:rsidRPr="00232466" w:rsidDel="00340210">
        <w:rPr>
          <w:szCs w:val="24"/>
        </w:rPr>
        <w:t xml:space="preserve">, only a few are known to have </w:t>
      </w:r>
      <w:r w:rsidR="00354E06" w:rsidRPr="00232466">
        <w:rPr>
          <w:szCs w:val="24"/>
        </w:rPr>
        <w:t xml:space="preserve">a </w:t>
      </w:r>
      <w:r w:rsidR="003E340A" w:rsidRPr="00232466">
        <w:rPr>
          <w:szCs w:val="24"/>
        </w:rPr>
        <w:t>clinically</w:t>
      </w:r>
      <w:r w:rsidR="00354E06" w:rsidRPr="00232466">
        <w:rPr>
          <w:szCs w:val="24"/>
        </w:rPr>
        <w:t xml:space="preserve"> relevant </w:t>
      </w:r>
      <w:r w:rsidRPr="00232466" w:rsidDel="00340210">
        <w:rPr>
          <w:szCs w:val="24"/>
        </w:rPr>
        <w:t xml:space="preserve">functional </w:t>
      </w:r>
      <w:r w:rsidR="003E340A" w:rsidRPr="00232466">
        <w:rPr>
          <w:szCs w:val="24"/>
        </w:rPr>
        <w:t>impact</w:t>
      </w:r>
      <w:r w:rsidRPr="00232466">
        <w:rPr>
          <w:szCs w:val="24"/>
        </w:rPr>
        <w:t xml:space="preserve"> </w:t>
      </w:r>
      <w:r w:rsidR="00C232EC" w:rsidRPr="00232466">
        <w:rPr>
          <w:szCs w:val="24"/>
        </w:rPr>
        <w:t>(</w:t>
      </w:r>
      <w:r w:rsidR="00500DF0" w:rsidRPr="00232466">
        <w:rPr>
          <w:b/>
          <w:bCs/>
          <w:i/>
          <w:iCs/>
          <w:szCs w:val="24"/>
        </w:rPr>
        <w:t>SLCO1B1</w:t>
      </w:r>
      <w:r w:rsidR="00500DF0" w:rsidRPr="00232466">
        <w:rPr>
          <w:szCs w:val="24"/>
        </w:rPr>
        <w:t xml:space="preserve"> </w:t>
      </w:r>
      <w:r w:rsidR="00500DF0" w:rsidRPr="00232466">
        <w:rPr>
          <w:b/>
          <w:bCs/>
          <w:szCs w:val="24"/>
        </w:rPr>
        <w:t>A</w:t>
      </w:r>
      <w:r w:rsidR="00C232EC" w:rsidRPr="00232466">
        <w:rPr>
          <w:b/>
          <w:bCs/>
          <w:szCs w:val="24"/>
        </w:rPr>
        <w:t xml:space="preserve">llele </w:t>
      </w:r>
      <w:r w:rsidR="00500DF0" w:rsidRPr="00232466">
        <w:rPr>
          <w:b/>
          <w:bCs/>
          <w:szCs w:val="24"/>
        </w:rPr>
        <w:t>D</w:t>
      </w:r>
      <w:r w:rsidR="00C232EC" w:rsidRPr="00232466">
        <w:rPr>
          <w:b/>
          <w:bCs/>
          <w:szCs w:val="24"/>
        </w:rPr>
        <w:t xml:space="preserve">efinition and </w:t>
      </w:r>
      <w:r w:rsidR="00500DF0" w:rsidRPr="00232466">
        <w:rPr>
          <w:b/>
          <w:bCs/>
          <w:szCs w:val="24"/>
        </w:rPr>
        <w:t>F</w:t>
      </w:r>
      <w:r w:rsidR="00C232EC" w:rsidRPr="00232466">
        <w:rPr>
          <w:b/>
          <w:bCs/>
          <w:szCs w:val="24"/>
        </w:rPr>
        <w:t xml:space="preserve">unctionality </w:t>
      </w:r>
      <w:r w:rsidR="00500DF0" w:rsidRPr="00232466">
        <w:rPr>
          <w:b/>
          <w:bCs/>
          <w:szCs w:val="24"/>
        </w:rPr>
        <w:t>T</w:t>
      </w:r>
      <w:r w:rsidR="00C232EC" w:rsidRPr="00232466">
        <w:rPr>
          <w:b/>
          <w:bCs/>
          <w:szCs w:val="24"/>
        </w:rPr>
        <w:t>ables</w:t>
      </w:r>
      <w:r w:rsidR="00C232EC" w:rsidRPr="00232466">
        <w:rPr>
          <w:szCs w:val="24"/>
        </w:rPr>
        <w:t xml:space="preserve"> </w:t>
      </w:r>
      <w:r w:rsidR="004E6521" w:rsidRPr="00232466">
        <w:rPr>
          <w:szCs w:val="24"/>
        </w:rPr>
        <w:fldChar w:fldCharType="begin"/>
      </w:r>
      <w:r w:rsidR="00CB42A8">
        <w:rPr>
          <w:szCs w:val="24"/>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4E6521" w:rsidRPr="00232466">
        <w:rPr>
          <w:szCs w:val="24"/>
        </w:rPr>
        <w:fldChar w:fldCharType="separate"/>
      </w:r>
      <w:r w:rsidR="00603926" w:rsidRPr="00232466">
        <w:rPr>
          <w:noProof/>
          <w:szCs w:val="24"/>
        </w:rPr>
        <w:t>(</w:t>
      </w:r>
      <w:hyperlink w:anchor="_ENREF_6" w:tooltip="CPIC,  #6" w:history="1">
        <w:r w:rsidR="00EE0380" w:rsidRPr="00232466">
          <w:rPr>
            <w:noProof/>
            <w:szCs w:val="24"/>
          </w:rPr>
          <w:t>6</w:t>
        </w:r>
      </w:hyperlink>
      <w:r w:rsidR="00603926" w:rsidRPr="00232466">
        <w:rPr>
          <w:noProof/>
          <w:szCs w:val="24"/>
        </w:rPr>
        <w:t xml:space="preserve">, </w:t>
      </w:r>
      <w:hyperlink w:anchor="_ENREF_7" w:tooltip="PharmGKB,  #7" w:history="1">
        <w:r w:rsidR="00EE0380" w:rsidRPr="00232466">
          <w:rPr>
            <w:noProof/>
            <w:szCs w:val="24"/>
          </w:rPr>
          <w:t>7</w:t>
        </w:r>
      </w:hyperlink>
      <w:r w:rsidR="00603926" w:rsidRPr="00232466">
        <w:rPr>
          <w:noProof/>
          <w:szCs w:val="24"/>
        </w:rPr>
        <w:t>)</w:t>
      </w:r>
      <w:r w:rsidR="004E6521" w:rsidRPr="00232466">
        <w:rPr>
          <w:szCs w:val="24"/>
        </w:rPr>
        <w:fldChar w:fldCharType="end"/>
      </w:r>
      <w:r w:rsidR="004E6521" w:rsidRPr="00232466">
        <w:rPr>
          <w:szCs w:val="24"/>
        </w:rPr>
        <w:t>).</w:t>
      </w:r>
      <w:r w:rsidRPr="00232466" w:rsidDel="00340210">
        <w:rPr>
          <w:szCs w:val="24"/>
        </w:rPr>
        <w:t xml:space="preserve">  The common c.521T&gt;C variant, rs4149056, produces a p.V174A substitution</w:t>
      </w:r>
      <w:r w:rsidRPr="00232466">
        <w:rPr>
          <w:szCs w:val="24"/>
        </w:rPr>
        <w:t xml:space="preserve"> and is contained within </w:t>
      </w:r>
      <w:r w:rsidRPr="00232466">
        <w:rPr>
          <w:i/>
          <w:szCs w:val="24"/>
        </w:rPr>
        <w:t>SLCO1B1*5</w:t>
      </w:r>
      <w:r w:rsidR="00500DF0" w:rsidRPr="00232466">
        <w:rPr>
          <w:szCs w:val="24"/>
        </w:rPr>
        <w:t xml:space="preserve"> and </w:t>
      </w:r>
      <w:r w:rsidR="00E36CF3" w:rsidRPr="00232466">
        <w:rPr>
          <w:i/>
          <w:iCs/>
          <w:szCs w:val="24"/>
        </w:rPr>
        <w:t>*15</w:t>
      </w:r>
      <w:r w:rsidR="00AD1EF7" w:rsidRPr="00232466">
        <w:rPr>
          <w:szCs w:val="24"/>
        </w:rPr>
        <w:t xml:space="preserve"> haplotypes</w:t>
      </w:r>
      <w:r w:rsidRPr="00232466" w:rsidDel="00340210">
        <w:rPr>
          <w:szCs w:val="24"/>
        </w:rPr>
        <w:t xml:space="preserve">. </w:t>
      </w:r>
      <w:r w:rsidR="00414308" w:rsidRPr="00232466">
        <w:rPr>
          <w:szCs w:val="24"/>
        </w:rPr>
        <w:t xml:space="preserve">The </w:t>
      </w:r>
      <w:r w:rsidR="00354E06" w:rsidRPr="00232466">
        <w:rPr>
          <w:i/>
          <w:iCs/>
          <w:szCs w:val="24"/>
        </w:rPr>
        <w:t>SLCO1B1</w:t>
      </w:r>
      <w:r w:rsidR="00414308" w:rsidRPr="00232466">
        <w:rPr>
          <w:i/>
          <w:iCs/>
          <w:szCs w:val="24"/>
        </w:rPr>
        <w:t>*17</w:t>
      </w:r>
      <w:r w:rsidR="00414308" w:rsidRPr="00232466">
        <w:rPr>
          <w:szCs w:val="24"/>
        </w:rPr>
        <w:t xml:space="preserve"> haplotype also contains the </w:t>
      </w:r>
      <w:r w:rsidR="00414308" w:rsidRPr="00232466" w:rsidDel="00340210">
        <w:rPr>
          <w:szCs w:val="24"/>
        </w:rPr>
        <w:t>c.521T&gt;C variant</w:t>
      </w:r>
      <w:r w:rsidR="00414308" w:rsidRPr="00232466">
        <w:rPr>
          <w:szCs w:val="24"/>
        </w:rPr>
        <w:t>; however, this allele designation no longer exist</w:t>
      </w:r>
      <w:r w:rsidR="006B6196" w:rsidRPr="00232466">
        <w:rPr>
          <w:szCs w:val="24"/>
        </w:rPr>
        <w:t>s</w:t>
      </w:r>
      <w:r w:rsidR="00414308" w:rsidRPr="00232466">
        <w:rPr>
          <w:szCs w:val="24"/>
        </w:rPr>
        <w:t xml:space="preserve"> </w:t>
      </w:r>
      <w:r w:rsidR="00354E06" w:rsidRPr="00232466">
        <w:rPr>
          <w:szCs w:val="24"/>
        </w:rPr>
        <w:t>(</w:t>
      </w:r>
      <w:r w:rsidR="002554A0">
        <w:rPr>
          <w:szCs w:val="24"/>
        </w:rPr>
        <w:t>the Pharmacogene Variation Consortium (</w:t>
      </w:r>
      <w:r w:rsidR="00414308" w:rsidRPr="00232466">
        <w:rPr>
          <w:szCs w:val="24"/>
        </w:rPr>
        <w:t>PharmVar</w:t>
      </w:r>
      <w:r w:rsidR="00CB42A8">
        <w:rPr>
          <w:szCs w:val="24"/>
        </w:rPr>
        <w:t xml:space="preserve">, </w:t>
      </w:r>
      <w:r w:rsidR="00CB42A8">
        <w:rPr>
          <w:szCs w:val="24"/>
        </w:rPr>
        <w:fldChar w:fldCharType="begin"/>
      </w:r>
      <w:r w:rsidR="00EE0380">
        <w:rPr>
          <w:szCs w:val="24"/>
        </w:rPr>
        <w:instrText xml:space="preserve"> ADDIN EN.CITE &lt;EndNote&gt;&lt;Cite ExcludeYear="1"&gt;&lt;Author&gt;PharmVar&lt;/Author&gt;&lt;RecNum&gt;51&lt;/RecNum&gt;&lt;DisplayText&gt;(8)&lt;/DisplayText&gt;&lt;record&gt;&lt;rec-number&gt;51&lt;/rec-number&gt;&lt;foreign-keys&gt;&lt;key app="EN" db-id="terfv5aph9xp5xezrw7vtpe5ew02vttxstzf" timestamp="1634574662"&gt;51&lt;/key&gt;&lt;/foreign-keys&gt;&lt;ref-type name="Web Page"&gt;12&lt;/ref-type&gt;&lt;contributors&gt;&lt;authors&gt;&lt;author&gt;PharmVar&lt;/author&gt;&lt;/authors&gt;&lt;/contributors&gt;&lt;titles&gt;&lt;title&gt;Pharmacogene Variation Consortium&lt;/title&gt;&lt;/titles&gt;&lt;volume&gt;2021&lt;/volume&gt;&lt;number&gt;October 18&lt;/number&gt;&lt;dates&gt;&lt;/dates&gt;&lt;urls&gt;&lt;related-urls&gt;&lt;url&gt;https://www.pharmvar.org/&lt;/url&gt;&lt;/related-urls&gt;&lt;/urls&gt;&lt;/record&gt;&lt;/Cite&gt;&lt;/EndNote&gt;</w:instrText>
      </w:r>
      <w:r w:rsidR="00CB42A8">
        <w:rPr>
          <w:szCs w:val="24"/>
        </w:rPr>
        <w:fldChar w:fldCharType="separate"/>
      </w:r>
      <w:r w:rsidR="00CB42A8">
        <w:rPr>
          <w:noProof/>
          <w:szCs w:val="24"/>
        </w:rPr>
        <w:t>(</w:t>
      </w:r>
      <w:hyperlink w:anchor="_ENREF_8" w:tooltip="PharmVar,  #51" w:history="1">
        <w:r w:rsidR="00EE0380">
          <w:rPr>
            <w:noProof/>
            <w:szCs w:val="24"/>
          </w:rPr>
          <w:t>8</w:t>
        </w:r>
      </w:hyperlink>
      <w:r w:rsidR="00CB42A8">
        <w:rPr>
          <w:noProof/>
          <w:szCs w:val="24"/>
        </w:rPr>
        <w:t>)</w:t>
      </w:r>
      <w:r w:rsidR="00CB42A8">
        <w:rPr>
          <w:szCs w:val="24"/>
        </w:rPr>
        <w:fldChar w:fldCharType="end"/>
      </w:r>
      <w:r w:rsidR="002554A0">
        <w:rPr>
          <w:szCs w:val="24"/>
        </w:rPr>
        <w:t>)</w:t>
      </w:r>
      <w:r w:rsidR="00414308" w:rsidRPr="00232466">
        <w:rPr>
          <w:szCs w:val="24"/>
        </w:rPr>
        <w:t xml:space="preserve"> recently merged this allele with </w:t>
      </w:r>
      <w:r w:rsidR="007630FF" w:rsidRPr="00232466">
        <w:rPr>
          <w:i/>
          <w:iCs/>
          <w:szCs w:val="24"/>
        </w:rPr>
        <w:t>SLCO1B1</w:t>
      </w:r>
      <w:r w:rsidR="00414308" w:rsidRPr="00232466">
        <w:rPr>
          <w:i/>
          <w:iCs/>
          <w:szCs w:val="24"/>
        </w:rPr>
        <w:t>*15</w:t>
      </w:r>
      <w:r w:rsidR="00414308" w:rsidRPr="00232466">
        <w:rPr>
          <w:szCs w:val="24"/>
        </w:rPr>
        <w:t xml:space="preserve">. </w:t>
      </w:r>
      <w:r w:rsidR="00414308" w:rsidRPr="00232466" w:rsidDel="00340210">
        <w:rPr>
          <w:szCs w:val="24"/>
        </w:rPr>
        <w:t xml:space="preserve"> </w:t>
      </w:r>
      <w:r w:rsidRPr="00232466" w:rsidDel="00340210">
        <w:rPr>
          <w:szCs w:val="24"/>
        </w:rPr>
        <w:t xml:space="preserve">The minor C allele at this locus has been associated with decreased transport </w:t>
      </w:r>
      <w:r w:rsidRPr="00232466" w:rsidDel="00340210">
        <w:rPr>
          <w:szCs w:val="24"/>
        </w:rPr>
        <w:lastRenderedPageBreak/>
        <w:t xml:space="preserve">function </w:t>
      </w:r>
      <w:r w:rsidRPr="00232466" w:rsidDel="00340210">
        <w:rPr>
          <w:i/>
          <w:szCs w:val="24"/>
        </w:rPr>
        <w:t>in vitro</w:t>
      </w:r>
      <w:r w:rsidRPr="00232466">
        <w:rPr>
          <w:i/>
          <w:szCs w:val="24"/>
        </w:rPr>
        <w:t xml:space="preserve"> </w:t>
      </w:r>
      <w:hyperlink w:anchor="_ENREF_36" w:tooltip="Tirona, 2001 #15013" w:history="1"/>
      <w:r w:rsidRPr="00232466" w:rsidDel="00340210">
        <w:rPr>
          <w:szCs w:val="24"/>
        </w:rPr>
        <w:t xml:space="preserve">and </w:t>
      </w:r>
      <w:r w:rsidR="00EC05DC" w:rsidRPr="00232466">
        <w:rPr>
          <w:szCs w:val="24"/>
        </w:rPr>
        <w:t xml:space="preserve">increased systemic exposure </w:t>
      </w:r>
      <w:r w:rsidR="00536FD6" w:rsidRPr="00232466">
        <w:rPr>
          <w:szCs w:val="24"/>
        </w:rPr>
        <w:t>to</w:t>
      </w:r>
      <w:r w:rsidR="00536FD6" w:rsidRPr="00232466" w:rsidDel="00340210">
        <w:rPr>
          <w:szCs w:val="24"/>
        </w:rPr>
        <w:t xml:space="preserve"> </w:t>
      </w:r>
      <w:r w:rsidR="007630FF" w:rsidRPr="00232466">
        <w:rPr>
          <w:szCs w:val="24"/>
        </w:rPr>
        <w:t>several</w:t>
      </w:r>
      <w:r w:rsidRPr="00232466" w:rsidDel="00340210">
        <w:rPr>
          <w:szCs w:val="24"/>
        </w:rPr>
        <w:t xml:space="preserve"> drugs </w:t>
      </w:r>
      <w:r w:rsidRPr="00232466" w:rsidDel="00340210">
        <w:rPr>
          <w:i/>
          <w:szCs w:val="24"/>
        </w:rPr>
        <w:t>in vivo</w:t>
      </w:r>
      <w:r w:rsidR="00603926" w:rsidRPr="00232466">
        <w:rPr>
          <w:i/>
          <w:szCs w:val="24"/>
        </w:rPr>
        <w:t xml:space="preserve"> </w:t>
      </w:r>
      <w:r w:rsidR="00603926" w:rsidRPr="00232466">
        <w:rPr>
          <w:iCs/>
          <w:szCs w:val="24"/>
        </w:rPr>
        <w:t xml:space="preserve">(See </w:t>
      </w:r>
      <w:r w:rsidR="00603926" w:rsidRPr="00232466">
        <w:rPr>
          <w:b/>
          <w:bCs/>
          <w:iCs/>
          <w:szCs w:val="24"/>
        </w:rPr>
        <w:t>Table S1</w:t>
      </w:r>
      <w:r w:rsidR="00603926" w:rsidRPr="00232466">
        <w:rPr>
          <w:iCs/>
          <w:szCs w:val="24"/>
        </w:rPr>
        <w:t>)</w:t>
      </w:r>
      <w:r w:rsidRPr="00232466" w:rsidDel="00340210">
        <w:rPr>
          <w:szCs w:val="24"/>
        </w:rPr>
        <w:t>.</w:t>
      </w:r>
      <w:r w:rsidRPr="00232466">
        <w:rPr>
          <w:szCs w:val="24"/>
        </w:rPr>
        <w:t xml:space="preserve"> </w:t>
      </w:r>
      <w:r w:rsidR="00414308" w:rsidRPr="00232466">
        <w:rPr>
          <w:szCs w:val="24"/>
        </w:rPr>
        <w:t>Differences in allele frequencies have been observed across multiple geographically, racially and ethnically diverse groups (</w:t>
      </w:r>
      <w:r w:rsidR="00414308" w:rsidRPr="00232466">
        <w:rPr>
          <w:b/>
          <w:i/>
          <w:iCs/>
          <w:szCs w:val="24"/>
        </w:rPr>
        <w:t>SLCO1B1</w:t>
      </w:r>
      <w:r w:rsidR="00414308" w:rsidRPr="00232466">
        <w:rPr>
          <w:b/>
          <w:szCs w:val="24"/>
        </w:rPr>
        <w:t xml:space="preserve"> Allele Frequency Table </w:t>
      </w:r>
      <w:r w:rsidR="00414308" w:rsidRPr="00CB42A8">
        <w:rPr>
          <w:bCs/>
          <w:szCs w:val="24"/>
        </w:rPr>
        <w:fldChar w:fldCharType="begin"/>
      </w:r>
      <w:r w:rsidR="00CB42A8" w:rsidRPr="00CB42A8">
        <w:rPr>
          <w:bCs/>
          <w:szCs w:val="24"/>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414308" w:rsidRPr="00CB42A8">
        <w:rPr>
          <w:bCs/>
          <w:szCs w:val="24"/>
        </w:rPr>
        <w:fldChar w:fldCharType="separate"/>
      </w:r>
      <w:r w:rsidR="00603926" w:rsidRPr="00CB42A8">
        <w:rPr>
          <w:bCs/>
          <w:noProof/>
          <w:szCs w:val="24"/>
        </w:rPr>
        <w:t>(</w:t>
      </w:r>
      <w:hyperlink w:anchor="_ENREF_6" w:tooltip="CPIC,  #6" w:history="1">
        <w:r w:rsidR="00EE0380" w:rsidRPr="00CB42A8">
          <w:rPr>
            <w:bCs/>
            <w:noProof/>
            <w:szCs w:val="24"/>
          </w:rPr>
          <w:t>6</w:t>
        </w:r>
      </w:hyperlink>
      <w:r w:rsidR="00603926" w:rsidRPr="00CB42A8">
        <w:rPr>
          <w:bCs/>
          <w:noProof/>
          <w:szCs w:val="24"/>
        </w:rPr>
        <w:t xml:space="preserve">, </w:t>
      </w:r>
      <w:hyperlink w:anchor="_ENREF_7" w:tooltip="PharmGKB,  #7" w:history="1">
        <w:r w:rsidR="00EE0380" w:rsidRPr="00CB42A8">
          <w:rPr>
            <w:bCs/>
            <w:noProof/>
            <w:szCs w:val="24"/>
          </w:rPr>
          <w:t>7</w:t>
        </w:r>
      </w:hyperlink>
      <w:r w:rsidR="00603926" w:rsidRPr="00CB42A8">
        <w:rPr>
          <w:bCs/>
          <w:noProof/>
          <w:szCs w:val="24"/>
        </w:rPr>
        <w:t>)</w:t>
      </w:r>
      <w:r w:rsidR="00414308" w:rsidRPr="00CB42A8">
        <w:rPr>
          <w:bCs/>
          <w:szCs w:val="24"/>
        </w:rPr>
        <w:fldChar w:fldCharType="end"/>
      </w:r>
      <w:r w:rsidR="00414308" w:rsidRPr="00232466">
        <w:rPr>
          <w:szCs w:val="24"/>
        </w:rPr>
        <w:t>).</w:t>
      </w:r>
    </w:p>
    <w:p w14:paraId="55CCA035" w14:textId="77777777" w:rsidR="000E7C3A" w:rsidRPr="00232466" w:rsidRDefault="000E7C3A" w:rsidP="00D0506A">
      <w:pPr>
        <w:pStyle w:val="BodyText"/>
        <w:spacing w:line="480" w:lineRule="auto"/>
        <w:rPr>
          <w:szCs w:val="24"/>
        </w:rPr>
      </w:pPr>
    </w:p>
    <w:p w14:paraId="403381EE" w14:textId="737867BC" w:rsidR="001C242F" w:rsidRPr="00232466" w:rsidRDefault="004E6521" w:rsidP="00D0506A">
      <w:pPr>
        <w:spacing w:after="0" w:line="480" w:lineRule="auto"/>
        <w:rPr>
          <w:rFonts w:ascii="Times New Roman" w:hAnsi="Times New Roman"/>
        </w:rPr>
      </w:pPr>
      <w:r w:rsidRPr="00232466">
        <w:rPr>
          <w:rStyle w:val="Heading3Char"/>
          <w:rFonts w:eastAsia="Cambria"/>
        </w:rPr>
        <w:t>ABCG2</w:t>
      </w:r>
      <w:r w:rsidRPr="00232466">
        <w:rPr>
          <w:rFonts w:ascii="Times New Roman" w:hAnsi="Times New Roman"/>
        </w:rPr>
        <w:t xml:space="preserve">. </w:t>
      </w:r>
      <w:r w:rsidR="00414308" w:rsidRPr="00232466">
        <w:rPr>
          <w:rFonts w:ascii="Times New Roman" w:hAnsi="Times New Roman"/>
          <w:i/>
          <w:iCs/>
        </w:rPr>
        <w:t>ABCG2,</w:t>
      </w:r>
      <w:r w:rsidR="00414308" w:rsidRPr="00232466">
        <w:rPr>
          <w:rFonts w:ascii="Times New Roman" w:hAnsi="Times New Roman"/>
        </w:rPr>
        <w:t xml:space="preserve"> which encodes the transporter ATP-Binding Cassette G2 (also known as Breast Cancer Resistance Protein, BCRP) is expressed in many different tissues </w:t>
      </w:r>
      <w:r w:rsidR="00874BBE" w:rsidRPr="00232466">
        <w:rPr>
          <w:rFonts w:ascii="Times New Roman" w:hAnsi="Times New Roman"/>
        </w:rPr>
        <w:t xml:space="preserve">including </w:t>
      </w:r>
      <w:r w:rsidR="00414308" w:rsidRPr="00232466">
        <w:rPr>
          <w:rFonts w:ascii="Times New Roman" w:hAnsi="Times New Roman"/>
        </w:rPr>
        <w:t xml:space="preserve">liver, blood-brain barrier and intestine.  </w:t>
      </w:r>
      <w:r w:rsidR="00B36C03" w:rsidRPr="00232466">
        <w:rPr>
          <w:rFonts w:ascii="Times New Roman" w:hAnsi="Times New Roman"/>
        </w:rPr>
        <w:t>ABCG2</w:t>
      </w:r>
      <w:r w:rsidR="00414308" w:rsidRPr="00232466">
        <w:rPr>
          <w:rFonts w:ascii="Times New Roman" w:hAnsi="Times New Roman"/>
        </w:rPr>
        <w:t xml:space="preserve"> facilitates the export of compounds into the extracellular space.</w:t>
      </w:r>
      <w:r w:rsidR="00B36C03" w:rsidRPr="00232466">
        <w:rPr>
          <w:rFonts w:ascii="Times New Roman" w:hAnsi="Times New Roman"/>
        </w:rPr>
        <w:t xml:space="preserve"> </w:t>
      </w:r>
      <w:r w:rsidR="00CB7F42" w:rsidRPr="00232466">
        <w:rPr>
          <w:rFonts w:ascii="Times New Roman" w:hAnsi="Times New Roman"/>
        </w:rPr>
        <w:t xml:space="preserve">The </w:t>
      </w:r>
      <w:r w:rsidR="00CB7F42" w:rsidRPr="00232466">
        <w:rPr>
          <w:rFonts w:ascii="Times New Roman" w:hAnsi="Times New Roman"/>
          <w:i/>
          <w:iCs/>
        </w:rPr>
        <w:t>ABCG2</w:t>
      </w:r>
      <w:r w:rsidR="00CB7F42" w:rsidRPr="00232466">
        <w:rPr>
          <w:rFonts w:ascii="Times New Roman" w:hAnsi="Times New Roman"/>
        </w:rPr>
        <w:t xml:space="preserve"> gene locus spans over 66 kb on chromosome 4 (Chr 4q22.1). </w:t>
      </w:r>
      <w:r w:rsidR="005F60E4" w:rsidRPr="00232466">
        <w:rPr>
          <w:rFonts w:ascii="Times New Roman" w:hAnsi="Times New Roman"/>
        </w:rPr>
        <w:t xml:space="preserve">The common variant </w:t>
      </w:r>
      <w:r w:rsidR="00537222" w:rsidRPr="00232466">
        <w:rPr>
          <w:rFonts w:ascii="Times New Roman" w:hAnsi="Times New Roman"/>
        </w:rPr>
        <w:t>p.</w:t>
      </w:r>
      <w:r w:rsidR="005F60E4" w:rsidRPr="00232466">
        <w:rPr>
          <w:rFonts w:ascii="Times New Roman" w:hAnsi="Times New Roman"/>
        </w:rPr>
        <w:t>Q141K</w:t>
      </w:r>
      <w:r w:rsidR="00D36C8F" w:rsidRPr="00232466">
        <w:rPr>
          <w:rFonts w:ascii="Times New Roman" w:hAnsi="Times New Roman"/>
        </w:rPr>
        <w:t xml:space="preserve"> (c.421C&gt;A, rs2231142) </w:t>
      </w:r>
      <w:r w:rsidR="005F60E4" w:rsidRPr="00232466">
        <w:rPr>
          <w:rFonts w:ascii="Times New Roman" w:hAnsi="Times New Roman"/>
        </w:rPr>
        <w:t>ha</w:t>
      </w:r>
      <w:r w:rsidR="00874BBE" w:rsidRPr="00232466">
        <w:rPr>
          <w:rFonts w:ascii="Times New Roman" w:hAnsi="Times New Roman"/>
        </w:rPr>
        <w:t>s</w:t>
      </w:r>
      <w:r w:rsidR="005F60E4" w:rsidRPr="00232466">
        <w:rPr>
          <w:rFonts w:ascii="Times New Roman" w:hAnsi="Times New Roman"/>
        </w:rPr>
        <w:t xml:space="preserve"> been studied extensively.</w:t>
      </w:r>
      <w:r w:rsidR="001E5E73" w:rsidRPr="00232466">
        <w:rPr>
          <w:rFonts w:ascii="Times New Roman" w:hAnsi="Times New Roman"/>
        </w:rPr>
        <w:t xml:space="preserve"> </w:t>
      </w:r>
      <w:r w:rsidR="00D77341" w:rsidRPr="00232466" w:rsidDel="00340210">
        <w:rPr>
          <w:rFonts w:ascii="Times New Roman" w:hAnsi="Times New Roman"/>
        </w:rPr>
        <w:t xml:space="preserve">The minor </w:t>
      </w:r>
      <w:r w:rsidR="00D77341" w:rsidRPr="00232466">
        <w:rPr>
          <w:rFonts w:ascii="Times New Roman" w:hAnsi="Times New Roman"/>
        </w:rPr>
        <w:t>A</w:t>
      </w:r>
      <w:r w:rsidR="00D77341" w:rsidRPr="00232466" w:rsidDel="00340210">
        <w:rPr>
          <w:rFonts w:ascii="Times New Roman" w:hAnsi="Times New Roman"/>
        </w:rPr>
        <w:t xml:space="preserve"> allele </w:t>
      </w:r>
      <w:r w:rsidR="00D77341" w:rsidRPr="00232466">
        <w:rPr>
          <w:rFonts w:ascii="Times New Roman" w:hAnsi="Times New Roman"/>
        </w:rPr>
        <w:t xml:space="preserve">is associated </w:t>
      </w:r>
      <w:r w:rsidR="00874BBE" w:rsidRPr="00232466">
        <w:rPr>
          <w:rFonts w:ascii="Times New Roman" w:hAnsi="Times New Roman"/>
        </w:rPr>
        <w:t xml:space="preserve">with </w:t>
      </w:r>
      <w:r w:rsidR="00D77341" w:rsidRPr="00232466">
        <w:rPr>
          <w:rFonts w:ascii="Times New Roman" w:hAnsi="Times New Roman"/>
        </w:rPr>
        <w:t>30 to 40% reduced protein expression compared with the reference allele and with increased plasma levels of rosuvastatin</w:t>
      </w:r>
      <w:r w:rsidR="00874BBE" w:rsidRPr="00232466">
        <w:rPr>
          <w:rFonts w:ascii="Times New Roman" w:hAnsi="Times New Roman"/>
        </w:rPr>
        <w:t xml:space="preserve"> </w:t>
      </w:r>
      <w:r w:rsidR="00745AF8" w:rsidRPr="00232466">
        <w:rPr>
          <w:rFonts w:ascii="Times New Roman" w:hAnsi="Times New Roman"/>
        </w:rPr>
        <w:t>(</w:t>
      </w:r>
      <w:r w:rsidR="00745AF8" w:rsidRPr="00232466">
        <w:rPr>
          <w:rFonts w:ascii="Times New Roman" w:hAnsi="Times New Roman"/>
          <w:b/>
          <w:bCs/>
        </w:rPr>
        <w:t>Table S2</w:t>
      </w:r>
      <w:r w:rsidR="00745AF8" w:rsidRPr="00232466">
        <w:rPr>
          <w:rFonts w:ascii="Times New Roman" w:hAnsi="Times New Roman"/>
        </w:rPr>
        <w:t>) (</w:t>
      </w:r>
      <w:r w:rsidR="00745AF8" w:rsidRPr="00232466">
        <w:rPr>
          <w:rFonts w:ascii="Times New Roman" w:hAnsi="Times New Roman"/>
          <w:b/>
          <w:bCs/>
          <w:i/>
          <w:iCs/>
        </w:rPr>
        <w:t>ABCG2</w:t>
      </w:r>
      <w:r w:rsidR="00745AF8" w:rsidRPr="00232466">
        <w:rPr>
          <w:rFonts w:ascii="Times New Roman" w:hAnsi="Times New Roman"/>
          <w:b/>
          <w:bCs/>
        </w:rPr>
        <w:t xml:space="preserve"> Allele Definition and Functionality tables</w:t>
      </w:r>
      <w:r w:rsidR="00745AF8" w:rsidRPr="00232466">
        <w:rPr>
          <w:rFonts w:ascii="Times New Roman" w:hAnsi="Times New Roman"/>
        </w:rPr>
        <w:t xml:space="preserve"> </w:t>
      </w:r>
      <w:r w:rsidR="00745AF8"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745AF8"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745AF8" w:rsidRPr="00232466">
        <w:rPr>
          <w:rFonts w:ascii="Times New Roman" w:hAnsi="Times New Roman"/>
        </w:rPr>
        <w:fldChar w:fldCharType="end"/>
      </w:r>
      <w:r w:rsidR="00CB42A8">
        <w:rPr>
          <w:rFonts w:ascii="Times New Roman" w:hAnsi="Times New Roman"/>
        </w:rPr>
        <w:t>)</w:t>
      </w:r>
      <w:r w:rsidR="00745AF8" w:rsidRPr="00232466">
        <w:rPr>
          <w:rFonts w:ascii="Times New Roman" w:hAnsi="Times New Roman"/>
        </w:rPr>
        <w:t xml:space="preserve">. </w:t>
      </w:r>
      <w:r w:rsidR="001E5E73" w:rsidRPr="00232466">
        <w:rPr>
          <w:rFonts w:ascii="Times New Roman" w:hAnsi="Times New Roman"/>
        </w:rPr>
        <w:t>Differences in allele frequencies have been observed across multiple geographically, racially and ethnically diverse groups (</w:t>
      </w:r>
      <w:r w:rsidR="001E5E73" w:rsidRPr="00232466">
        <w:rPr>
          <w:rFonts w:ascii="Times New Roman" w:hAnsi="Times New Roman"/>
          <w:b/>
          <w:bCs/>
          <w:i/>
          <w:iCs/>
        </w:rPr>
        <w:t>ABCG2</w:t>
      </w:r>
      <w:r w:rsidR="001E5E73" w:rsidRPr="00232466">
        <w:rPr>
          <w:rFonts w:ascii="Times New Roman" w:hAnsi="Times New Roman"/>
          <w:b/>
          <w:bCs/>
        </w:rPr>
        <w:t xml:space="preserve"> Allele Frequency Table</w:t>
      </w:r>
      <w:r w:rsidR="001E5E73" w:rsidRPr="00232466">
        <w:rPr>
          <w:rFonts w:ascii="Times New Roman" w:hAnsi="Times New Roman"/>
        </w:rPr>
        <w:t xml:space="preserve"> </w:t>
      </w:r>
      <w:r w:rsidR="00ED0334"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ED0334"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ED0334" w:rsidRPr="00232466">
        <w:rPr>
          <w:rFonts w:ascii="Times New Roman" w:hAnsi="Times New Roman"/>
        </w:rPr>
        <w:fldChar w:fldCharType="end"/>
      </w:r>
      <w:r w:rsidR="001E5E73" w:rsidRPr="00232466">
        <w:rPr>
          <w:rFonts w:ascii="Times New Roman" w:hAnsi="Times New Roman"/>
        </w:rPr>
        <w:t xml:space="preserve">). </w:t>
      </w:r>
    </w:p>
    <w:p w14:paraId="0EB1E2D6" w14:textId="5957E9B5" w:rsidR="004E6521" w:rsidRPr="00232466" w:rsidRDefault="004E6521" w:rsidP="00D0506A">
      <w:pPr>
        <w:rPr>
          <w:rFonts w:ascii="Times New Roman" w:hAnsi="Times New Roman"/>
        </w:rPr>
      </w:pPr>
    </w:p>
    <w:p w14:paraId="09A6BD7F" w14:textId="35D99D47" w:rsidR="004E6521" w:rsidRPr="00232466" w:rsidRDefault="004E6521" w:rsidP="00D0506A">
      <w:pPr>
        <w:pStyle w:val="ListParagraph"/>
        <w:spacing w:after="0" w:line="480" w:lineRule="auto"/>
        <w:ind w:left="0"/>
        <w:rPr>
          <w:rFonts w:ascii="Times New Roman" w:hAnsi="Times New Roman"/>
        </w:rPr>
      </w:pPr>
      <w:r w:rsidRPr="00232466">
        <w:rPr>
          <w:rStyle w:val="Heading3Char"/>
          <w:rFonts w:eastAsia="Cambria"/>
        </w:rPr>
        <w:t>CYP2C9.</w:t>
      </w:r>
      <w:r w:rsidRPr="00232466">
        <w:rPr>
          <w:rFonts w:ascii="Times New Roman" w:hAnsi="Times New Roman"/>
        </w:rPr>
        <w:t xml:space="preserve"> </w:t>
      </w:r>
      <w:r w:rsidR="00CB7F42" w:rsidRPr="00232466">
        <w:rPr>
          <w:rFonts w:ascii="Times New Roman" w:hAnsi="Times New Roman"/>
        </w:rPr>
        <w:t xml:space="preserve">The </w:t>
      </w:r>
      <w:r w:rsidRPr="00232466">
        <w:rPr>
          <w:rFonts w:ascii="Times New Roman" w:hAnsi="Times New Roman"/>
        </w:rPr>
        <w:t xml:space="preserve">CYP2C9 enzyme contributes to the </w:t>
      </w:r>
      <w:r w:rsidR="007972DE" w:rsidRPr="00232466">
        <w:rPr>
          <w:rFonts w:ascii="Times New Roman" w:hAnsi="Times New Roman"/>
        </w:rPr>
        <w:t xml:space="preserve">Phase-I </w:t>
      </w:r>
      <w:r w:rsidRPr="00232466">
        <w:rPr>
          <w:rFonts w:ascii="Times New Roman" w:hAnsi="Times New Roman"/>
        </w:rPr>
        <w:t xml:space="preserve">metabolism of many drugs.  </w:t>
      </w:r>
      <w:r w:rsidR="005371E0" w:rsidRPr="00232466">
        <w:rPr>
          <w:rFonts w:ascii="Times New Roman" w:hAnsi="Times New Roman"/>
        </w:rPr>
        <w:t xml:space="preserve">CYP2C9 is one of the CYP2C genes clustered in a 500-kb region on 10q24 (Chr 10q23.33) The </w:t>
      </w:r>
      <w:r w:rsidRPr="00232466">
        <w:rPr>
          <w:rFonts w:ascii="Times New Roman" w:hAnsi="Times New Roman"/>
          <w:i/>
        </w:rPr>
        <w:t>CYP2C9</w:t>
      </w:r>
      <w:r w:rsidRPr="00232466">
        <w:rPr>
          <w:rFonts w:ascii="Times New Roman" w:hAnsi="Times New Roman"/>
        </w:rPr>
        <w:t xml:space="preserve"> gene is highly polymorphic, with at least </w:t>
      </w:r>
      <w:r w:rsidR="005F7BF2" w:rsidRPr="00232466">
        <w:rPr>
          <w:rFonts w:ascii="Times New Roman" w:hAnsi="Times New Roman"/>
        </w:rPr>
        <w:t>71</w:t>
      </w:r>
      <w:r w:rsidRPr="00232466">
        <w:rPr>
          <w:rFonts w:ascii="Times New Roman" w:hAnsi="Times New Roman"/>
        </w:rPr>
        <w:t xml:space="preserve"> variant alleles (</w:t>
      </w:r>
      <w:bookmarkStart w:id="1" w:name="_Hlk74917564"/>
      <w:r w:rsidRPr="00232466">
        <w:rPr>
          <w:rFonts w:ascii="Times New Roman" w:hAnsi="Times New Roman"/>
          <w:b/>
          <w:i/>
        </w:rPr>
        <w:t>CYP2C9</w:t>
      </w:r>
      <w:r w:rsidRPr="00232466">
        <w:rPr>
          <w:rFonts w:ascii="Times New Roman" w:hAnsi="Times New Roman"/>
          <w:b/>
        </w:rPr>
        <w:t xml:space="preserve"> Allele Definition Table</w:t>
      </w:r>
      <w:r w:rsidR="005F7BF2" w:rsidRPr="00232466">
        <w:rPr>
          <w:rFonts w:ascii="Times New Roman" w:hAnsi="Times New Roman"/>
          <w:b/>
        </w:rPr>
        <w:t xml:space="preserve"> </w:t>
      </w:r>
      <w:r w:rsidR="005F7BF2" w:rsidRPr="00232466">
        <w:rPr>
          <w:rFonts w:ascii="Times New Roman" w:hAnsi="Times New Roman"/>
          <w:b/>
        </w:rPr>
        <w:fldChar w:fldCharType="begin">
          <w:fldData xml:space="preserve">PEVuZE5vdGU+PENpdGU+PEF1dGhvcj5DUElDPC9BdXRob3I+PFJlY051bT42PC9SZWNOdW0+PERp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</w:fldData>
        </w:fldChar>
      </w:r>
      <w:r w:rsidR="00CB42A8">
        <w:rPr>
          <w:rFonts w:ascii="Times New Roman" w:hAnsi="Times New Roman"/>
          <w:b/>
        </w:rPr>
        <w:instrText xml:space="preserve"> ADDIN EN.CITE </w:instrText>
      </w:r>
      <w:r w:rsidR="00CB42A8">
        <w:rPr>
          <w:rFonts w:ascii="Times New Roman" w:hAnsi="Times New Roman"/>
          <w:b/>
        </w:rPr>
        <w:fldChar w:fldCharType="begin">
          <w:fldData xml:space="preserve">PEVuZE5vdGU+PENpdGU+PEF1dGhvcj5DUElDPC9BdXRob3I+PFJlY051bT42PC9SZWNOdW0+PERp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</w:fldData>
        </w:fldChar>
      </w:r>
      <w:r w:rsidR="00CB42A8">
        <w:rPr>
          <w:rFonts w:ascii="Times New Roman" w:hAnsi="Times New Roman"/>
          <w:b/>
        </w:rPr>
        <w:instrText xml:space="preserve"> ADDIN EN.CITE.DATA </w:instrText>
      </w:r>
      <w:r w:rsidR="00CB42A8">
        <w:rPr>
          <w:rFonts w:ascii="Times New Roman" w:hAnsi="Times New Roman"/>
          <w:b/>
        </w:rPr>
      </w:r>
      <w:r w:rsidR="00CB42A8">
        <w:rPr>
          <w:rFonts w:ascii="Times New Roman" w:hAnsi="Times New Roman"/>
          <w:b/>
        </w:rPr>
        <w:fldChar w:fldCharType="end"/>
      </w:r>
      <w:r w:rsidR="005F7BF2" w:rsidRPr="00232466">
        <w:rPr>
          <w:rFonts w:ascii="Times New Roman" w:hAnsi="Times New Roman"/>
          <w:b/>
        </w:rPr>
        <w:fldChar w:fldCharType="separate"/>
      </w:r>
      <w:r w:rsidR="00CB42A8">
        <w:rPr>
          <w:rFonts w:ascii="Times New Roman" w:hAnsi="Times New Roman"/>
          <w:b/>
          <w:noProof/>
        </w:rPr>
        <w:t>(</w:t>
      </w:r>
      <w:hyperlink w:anchor="_ENREF_6" w:tooltip="CPIC,  #6" w:history="1">
        <w:r w:rsidR="00EE0380">
          <w:rPr>
            <w:rFonts w:ascii="Times New Roman" w:hAnsi="Times New Roman"/>
            <w:b/>
            <w:noProof/>
          </w:rPr>
          <w:t>6</w:t>
        </w:r>
      </w:hyperlink>
      <w:r w:rsidR="00CB42A8">
        <w:rPr>
          <w:rFonts w:ascii="Times New Roman" w:hAnsi="Times New Roman"/>
          <w:b/>
          <w:noProof/>
        </w:rPr>
        <w:t xml:space="preserve">, </w:t>
      </w:r>
      <w:hyperlink w:anchor="_ENREF_7" w:tooltip="PharmGKB,  #7" w:history="1">
        <w:r w:rsidR="00EE0380">
          <w:rPr>
            <w:rFonts w:ascii="Times New Roman" w:hAnsi="Times New Roman"/>
            <w:b/>
            <w:noProof/>
          </w:rPr>
          <w:t>7</w:t>
        </w:r>
      </w:hyperlink>
      <w:r w:rsidR="00CB42A8">
        <w:rPr>
          <w:rFonts w:ascii="Times New Roman" w:hAnsi="Times New Roman"/>
          <w:b/>
          <w:noProof/>
        </w:rPr>
        <w:t xml:space="preserve">, </w:t>
      </w:r>
      <w:hyperlink w:anchor="_ENREF_9" w:tooltip="Sangkuhl, 2021 #8" w:history="1">
        <w:r w:rsidR="00EE0380">
          <w:rPr>
            <w:rFonts w:ascii="Times New Roman" w:hAnsi="Times New Roman"/>
            <w:b/>
            <w:noProof/>
          </w:rPr>
          <w:t>9</w:t>
        </w:r>
      </w:hyperlink>
      <w:r w:rsidR="00CB42A8">
        <w:rPr>
          <w:rFonts w:ascii="Times New Roman" w:hAnsi="Times New Roman"/>
          <w:b/>
          <w:noProof/>
        </w:rPr>
        <w:t>)</w:t>
      </w:r>
      <w:r w:rsidR="005F7BF2" w:rsidRPr="00232466">
        <w:rPr>
          <w:rFonts w:ascii="Times New Roman" w:hAnsi="Times New Roman"/>
          <w:b/>
        </w:rPr>
        <w:fldChar w:fldCharType="end"/>
      </w:r>
      <w:bookmarkEnd w:id="1"/>
      <w:r w:rsidRPr="00232466">
        <w:rPr>
          <w:rFonts w:ascii="Times New Roman" w:hAnsi="Times New Roman"/>
        </w:rPr>
        <w:t>). Differences in allele frequencies have been observed across multiple geographically, racially and ethnically diverse groups (</w:t>
      </w:r>
      <w:r w:rsidRPr="00232466">
        <w:rPr>
          <w:rFonts w:ascii="Times New Roman" w:hAnsi="Times New Roman"/>
          <w:b/>
          <w:i/>
          <w:iCs/>
        </w:rPr>
        <w:t>CYP2C9</w:t>
      </w:r>
      <w:r w:rsidRPr="00232466">
        <w:rPr>
          <w:rFonts w:ascii="Times New Roman" w:hAnsi="Times New Roman"/>
          <w:b/>
        </w:rPr>
        <w:t xml:space="preserve"> Allele Frequency Table</w:t>
      </w:r>
      <w:r w:rsidR="005F7BF2" w:rsidRPr="00232466">
        <w:rPr>
          <w:rFonts w:ascii="Times New Roman" w:hAnsi="Times New Roman"/>
          <w:b/>
        </w:rPr>
        <w:t xml:space="preserve"> </w:t>
      </w:r>
      <w:r w:rsidR="005F7BF2" w:rsidRPr="00232466">
        <w:rPr>
          <w:rFonts w:ascii="Times New Roman" w:hAnsi="Times New Roman"/>
          <w:b/>
        </w:rPr>
        <w:fldChar w:fldCharType="begin"/>
      </w:r>
      <w:r w:rsidR="00CB42A8">
        <w:rPr>
          <w:rFonts w:ascii="Times New Roman" w:hAnsi="Times New Roman"/>
          <w:b/>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5F7BF2" w:rsidRPr="00232466">
        <w:rPr>
          <w:rFonts w:ascii="Times New Roman" w:hAnsi="Times New Roman"/>
          <w:b/>
        </w:rPr>
        <w:fldChar w:fldCharType="separate"/>
      </w:r>
      <w:r w:rsidR="00603926" w:rsidRPr="00232466">
        <w:rPr>
          <w:rFonts w:ascii="Times New Roman" w:hAnsi="Times New Roman"/>
          <w:b/>
          <w:noProof/>
        </w:rPr>
        <w:t>(</w:t>
      </w:r>
      <w:hyperlink w:anchor="_ENREF_6" w:tooltip="CPIC,  #6" w:history="1">
        <w:r w:rsidR="00EE0380" w:rsidRPr="00232466">
          <w:rPr>
            <w:rFonts w:ascii="Times New Roman" w:hAnsi="Times New Roman"/>
            <w:b/>
            <w:noProof/>
          </w:rPr>
          <w:t>6</w:t>
        </w:r>
      </w:hyperlink>
      <w:r w:rsidR="00603926" w:rsidRPr="00232466">
        <w:rPr>
          <w:rFonts w:ascii="Times New Roman" w:hAnsi="Times New Roman"/>
          <w:b/>
          <w:noProof/>
        </w:rPr>
        <w:t xml:space="preserve">, </w:t>
      </w:r>
      <w:hyperlink w:anchor="_ENREF_7" w:tooltip="PharmGKB,  #7" w:history="1">
        <w:r w:rsidR="00EE0380" w:rsidRPr="00232466">
          <w:rPr>
            <w:rFonts w:ascii="Times New Roman" w:hAnsi="Times New Roman"/>
            <w:b/>
            <w:noProof/>
          </w:rPr>
          <w:t>7</w:t>
        </w:r>
      </w:hyperlink>
      <w:r w:rsidR="00603926" w:rsidRPr="00232466">
        <w:rPr>
          <w:rFonts w:ascii="Times New Roman" w:hAnsi="Times New Roman"/>
          <w:b/>
          <w:noProof/>
        </w:rPr>
        <w:t>)</w:t>
      </w:r>
      <w:r w:rsidR="005F7BF2" w:rsidRPr="00232466">
        <w:rPr>
          <w:rFonts w:ascii="Times New Roman" w:hAnsi="Times New Roman"/>
          <w:b/>
        </w:rPr>
        <w:fldChar w:fldCharType="end"/>
      </w:r>
      <w:r w:rsidRPr="00232466">
        <w:rPr>
          <w:rFonts w:ascii="Times New Roman" w:hAnsi="Times New Roman"/>
        </w:rPr>
        <w:t xml:space="preserve">). The two most extensively studied variants are </w:t>
      </w:r>
      <w:r w:rsidRPr="00232466">
        <w:rPr>
          <w:rFonts w:ascii="Times New Roman" w:hAnsi="Times New Roman"/>
          <w:i/>
        </w:rPr>
        <w:t>CYP2C9*2</w:t>
      </w:r>
      <w:r w:rsidRPr="00232466">
        <w:rPr>
          <w:rFonts w:ascii="Times New Roman" w:hAnsi="Times New Roman"/>
        </w:rPr>
        <w:t xml:space="preserve"> (p.R144C; rs1799853) and </w:t>
      </w:r>
      <w:r w:rsidRPr="00232466">
        <w:rPr>
          <w:rFonts w:ascii="Times New Roman" w:hAnsi="Times New Roman"/>
          <w:i/>
        </w:rPr>
        <w:t>CYP2C9*3</w:t>
      </w:r>
      <w:r w:rsidRPr="00232466">
        <w:rPr>
          <w:rFonts w:ascii="Times New Roman" w:hAnsi="Times New Roman"/>
        </w:rPr>
        <w:t xml:space="preserve"> (p.I359L; rs1057910) </w:t>
      </w:r>
      <w:r w:rsidRPr="00232466">
        <w:rPr>
          <w:rFonts w:ascii="Times New Roman" w:hAnsi="Times New Roman"/>
        </w:rPr>
        <w:fldChar w:fldCharType="begin"/>
      </w:r>
      <w:r w:rsidR="00CB42A8">
        <w:rPr>
          <w:rFonts w:ascii="Times New Roman" w:hAnsi="Times New Roman"/>
        </w:rPr>
        <w:instrText xml:space="preserve"> ADDIN EN.CITE &lt;EndNote&gt;&lt;Cite&gt;&lt;Author&gt;Lee&lt;/Author&gt;&lt;Year&gt;2002&lt;/Year&gt;&lt;RecNum&gt;9&lt;/RecNum&gt;&lt;DisplayText&gt;(10)&lt;/DisplayText&gt;&lt;record&gt;&lt;rec-number&gt;9&lt;/rec-number&gt;&lt;foreign-keys&gt;&lt;key app="EN" db-id="terfv5aph9xp5xezrw7vtpe5ew02vttxstzf" timestamp="1634574344"&gt;9&lt;/key&gt;&lt;/foreign-keys&gt;&lt;ref-type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251-63&lt;/pages&gt;&lt;volume&gt;12&lt;/volume&gt;&lt;number&gt;3&lt;/number&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(Linking)&lt;/isbn&gt;&lt;accession-num&gt;11927841&lt;/accession-num&gt;&lt;urls&gt;&lt;related-urls&gt;&lt;url&gt;http://www.ncbi.nlm.nih.gov/pubmed/11927841&lt;/url&gt;&lt;/related-urls&gt;&lt;/urls&gt;&lt;/record&gt;&lt;/Cite&gt;&lt;/EndNote&gt;</w:instrText>
      </w:r>
      <w:r w:rsidRPr="00232466">
        <w:rPr>
          <w:rFonts w:ascii="Times New Roman" w:hAnsi="Times New Roman"/>
        </w:rPr>
        <w:fldChar w:fldCharType="separate"/>
      </w:r>
      <w:r w:rsidR="00CB42A8">
        <w:rPr>
          <w:rFonts w:ascii="Times New Roman" w:hAnsi="Times New Roman"/>
          <w:noProof/>
        </w:rPr>
        <w:t>(</w:t>
      </w:r>
      <w:hyperlink w:anchor="_ENREF_10" w:tooltip="Lee, 2002 #9" w:history="1">
        <w:r w:rsidR="00EE0380">
          <w:rPr>
            <w:rFonts w:ascii="Times New Roman" w:hAnsi="Times New Roman"/>
            <w:noProof/>
          </w:rPr>
          <w:t>10</w:t>
        </w:r>
      </w:hyperlink>
      <w:r w:rsidR="00CB42A8">
        <w:rPr>
          <w:rFonts w:ascii="Times New Roman" w:hAnsi="Times New Roman"/>
          <w:noProof/>
        </w:rPr>
        <w:t>)</w:t>
      </w:r>
      <w:r w:rsidRPr="00232466">
        <w:rPr>
          <w:rFonts w:ascii="Times New Roman" w:hAnsi="Times New Roman"/>
        </w:rPr>
        <w:fldChar w:fldCharType="end"/>
      </w:r>
      <w:r w:rsidR="005B39E7" w:rsidRPr="00232466">
        <w:rPr>
          <w:rFonts w:ascii="Times New Roman" w:hAnsi="Times New Roman"/>
        </w:rPr>
        <w:t xml:space="preserve">, </w:t>
      </w:r>
      <w:r w:rsidR="00CB42A8">
        <w:rPr>
          <w:rFonts w:ascii="Times New Roman" w:hAnsi="Times New Roman"/>
        </w:rPr>
        <w:t xml:space="preserve">which </w:t>
      </w:r>
      <w:r w:rsidR="005B39E7" w:rsidRPr="00232466">
        <w:rPr>
          <w:rFonts w:ascii="Times New Roman" w:hAnsi="Times New Roman"/>
        </w:rPr>
        <w:t xml:space="preserve">reduce CYP2C9 function by </w:t>
      </w:r>
      <w:r w:rsidR="009E3CD7" w:rsidRPr="00232466">
        <w:rPr>
          <w:rFonts w:ascii="Times New Roman" w:hAnsi="Times New Roman"/>
        </w:rPr>
        <w:t>approximately 30-40%</w:t>
      </w:r>
      <w:r w:rsidR="005B39E7" w:rsidRPr="00232466">
        <w:rPr>
          <w:rFonts w:ascii="Times New Roman" w:hAnsi="Times New Roman"/>
        </w:rPr>
        <w:t xml:space="preserve"> and </w:t>
      </w:r>
      <w:r w:rsidR="009E3CD7" w:rsidRPr="00232466">
        <w:rPr>
          <w:rFonts w:ascii="Times New Roman" w:hAnsi="Times New Roman"/>
        </w:rPr>
        <w:t>80%</w:t>
      </w:r>
      <w:r w:rsidR="005B39E7" w:rsidRPr="00232466">
        <w:rPr>
          <w:rFonts w:ascii="Times New Roman" w:hAnsi="Times New Roman"/>
        </w:rPr>
        <w:t xml:space="preserve">, respectively, and lead to increased systemic exposure to </w:t>
      </w:r>
      <w:r w:rsidR="00536FD6" w:rsidRPr="00232466">
        <w:rPr>
          <w:rFonts w:ascii="Times New Roman" w:hAnsi="Times New Roman"/>
        </w:rPr>
        <w:t>fluvastatin</w:t>
      </w:r>
      <w:r w:rsidRPr="00232466">
        <w:rPr>
          <w:rFonts w:ascii="Times New Roman" w:hAnsi="Times New Roman"/>
        </w:rPr>
        <w:t xml:space="preserve">. </w:t>
      </w:r>
    </w:p>
    <w:p w14:paraId="70600362" w14:textId="77777777" w:rsidR="00CB7F42" w:rsidRPr="00232466" w:rsidRDefault="00CB7F42" w:rsidP="00D0506A">
      <w:pPr>
        <w:pStyle w:val="ListParagraph"/>
        <w:spacing w:after="0" w:line="480" w:lineRule="auto"/>
        <w:ind w:left="0"/>
        <w:rPr>
          <w:rFonts w:ascii="Times New Roman" w:hAnsi="Times New Roman"/>
        </w:rPr>
      </w:pPr>
    </w:p>
    <w:p w14:paraId="130C6B91" w14:textId="77777777" w:rsidR="001C242F" w:rsidRPr="00232466" w:rsidRDefault="001C242F" w:rsidP="00D0506A">
      <w:pPr>
        <w:pStyle w:val="Heading2"/>
        <w:rPr>
          <w:szCs w:val="24"/>
        </w:rPr>
      </w:pPr>
      <w:r w:rsidRPr="00232466">
        <w:rPr>
          <w:szCs w:val="24"/>
        </w:rPr>
        <w:lastRenderedPageBreak/>
        <w:t>Genetic Test Interpretation</w:t>
      </w:r>
    </w:p>
    <w:p w14:paraId="7D851FE0" w14:textId="54FE1416" w:rsidR="00AD1EF7" w:rsidRPr="00232466" w:rsidRDefault="005F7BF2" w:rsidP="00D0506A">
      <w:pPr>
        <w:spacing w:after="0" w:line="480" w:lineRule="auto"/>
        <w:rPr>
          <w:rFonts w:ascii="Times New Roman" w:hAnsi="Times New Roman"/>
        </w:rPr>
      </w:pPr>
      <w:r w:rsidRPr="00232466">
        <w:rPr>
          <w:rStyle w:val="Heading3Char"/>
          <w:rFonts w:eastAsia="Cambria"/>
        </w:rPr>
        <w:t>SLCO1B1.</w:t>
      </w:r>
      <w:r w:rsidRPr="00232466">
        <w:rPr>
          <w:rFonts w:ascii="Times New Roman" w:hAnsi="Times New Roman"/>
        </w:rPr>
        <w:t xml:space="preserve"> </w:t>
      </w:r>
      <w:r w:rsidR="001C242F" w:rsidRPr="00232466">
        <w:rPr>
          <w:rFonts w:ascii="Times New Roman" w:hAnsi="Times New Roman"/>
        </w:rPr>
        <w:t xml:space="preserve">The assignment of the </w:t>
      </w:r>
      <w:r w:rsidR="00CB42A8">
        <w:rPr>
          <w:rFonts w:ascii="Times New Roman" w:hAnsi="Times New Roman"/>
        </w:rPr>
        <w:t>predicted</w:t>
      </w:r>
      <w:r w:rsidR="001C242F" w:rsidRPr="00232466">
        <w:rPr>
          <w:rFonts w:ascii="Times New Roman" w:hAnsi="Times New Roman"/>
        </w:rPr>
        <w:t xml:space="preserve"> SLCO</w:t>
      </w:r>
      <w:r w:rsidR="001C242F" w:rsidRPr="00232466" w:rsidDel="00340210">
        <w:rPr>
          <w:rFonts w:ascii="Times New Roman" w:hAnsi="Times New Roman"/>
        </w:rPr>
        <w:t>1B1 phenotype</w:t>
      </w:r>
      <w:r w:rsidR="001C242F" w:rsidRPr="00232466">
        <w:rPr>
          <w:rFonts w:ascii="Times New Roman" w:hAnsi="Times New Roman"/>
        </w:rPr>
        <w:t xml:space="preserve">, based on </w:t>
      </w:r>
      <w:r w:rsidR="00B25FF8" w:rsidRPr="00232466">
        <w:rPr>
          <w:rFonts w:ascii="Times New Roman" w:hAnsi="Times New Roman"/>
        </w:rPr>
        <w:t>star (</w:t>
      </w:r>
      <w:r w:rsidR="001C242F" w:rsidRPr="00232466">
        <w:rPr>
          <w:rFonts w:ascii="Times New Roman" w:hAnsi="Times New Roman"/>
        </w:rPr>
        <w:t>*</w:t>
      </w:r>
      <w:r w:rsidR="00B25FF8" w:rsidRPr="00232466">
        <w:rPr>
          <w:rFonts w:ascii="Times New Roman" w:hAnsi="Times New Roman"/>
        </w:rPr>
        <w:t>)</w:t>
      </w:r>
      <w:r w:rsidR="001C242F" w:rsidRPr="00232466">
        <w:rPr>
          <w:rFonts w:ascii="Times New Roman" w:hAnsi="Times New Roman"/>
        </w:rPr>
        <w:t xml:space="preserve"> allele diplotypes,</w:t>
      </w:r>
      <w:r w:rsidR="001C242F" w:rsidRPr="00232466" w:rsidDel="00340210">
        <w:rPr>
          <w:rFonts w:ascii="Times New Roman" w:hAnsi="Times New Roman"/>
        </w:rPr>
        <w:t xml:space="preserve"> has been summarized in </w:t>
      </w:r>
      <w:r w:rsidR="001C242F" w:rsidRPr="00232466" w:rsidDel="00340210">
        <w:rPr>
          <w:rFonts w:ascii="Times New Roman" w:hAnsi="Times New Roman"/>
          <w:b/>
        </w:rPr>
        <w:t>Table 1</w:t>
      </w:r>
      <w:r w:rsidR="001C242F" w:rsidRPr="00232466" w:rsidDel="00340210">
        <w:rPr>
          <w:rFonts w:ascii="Times New Roman" w:hAnsi="Times New Roman"/>
        </w:rPr>
        <w:t xml:space="preserve">. </w:t>
      </w:r>
      <w:r w:rsidR="001C242F" w:rsidRPr="00232466" w:rsidDel="00340210">
        <w:rPr>
          <w:rFonts w:ascii="Times New Roman" w:hAnsi="Times New Roman"/>
          <w:i/>
        </w:rPr>
        <w:t>SLCO1B1</w:t>
      </w:r>
      <w:r w:rsidR="001C242F" w:rsidRPr="00232466" w:rsidDel="00340210">
        <w:rPr>
          <w:rFonts w:ascii="Times New Roman" w:hAnsi="Times New Roman"/>
        </w:rPr>
        <w:t xml:space="preserve"> </w:t>
      </w:r>
      <w:r w:rsidR="00AD1EF7" w:rsidRPr="00232466">
        <w:rPr>
          <w:rFonts w:ascii="Times New Roman" w:hAnsi="Times New Roman"/>
        </w:rPr>
        <w:t>haplotypes</w:t>
      </w:r>
      <w:r w:rsidR="00AD1EF7" w:rsidRPr="00232466" w:rsidDel="00340210">
        <w:rPr>
          <w:rFonts w:ascii="Times New Roman" w:hAnsi="Times New Roman"/>
        </w:rPr>
        <w:t xml:space="preserve"> </w:t>
      </w:r>
      <w:r w:rsidR="001C242F" w:rsidRPr="00232466" w:rsidDel="00340210">
        <w:rPr>
          <w:rFonts w:ascii="Times New Roman" w:hAnsi="Times New Roman"/>
        </w:rPr>
        <w:t xml:space="preserve">are often named using </w:t>
      </w:r>
      <w:r w:rsidR="00B25FF8" w:rsidRPr="00232466">
        <w:rPr>
          <w:rFonts w:ascii="Times New Roman" w:hAnsi="Times New Roman"/>
        </w:rPr>
        <w:t xml:space="preserve">star </w:t>
      </w:r>
      <w:r w:rsidR="001C242F" w:rsidRPr="00232466">
        <w:rPr>
          <w:rFonts w:ascii="Times New Roman" w:hAnsi="Times New Roman"/>
        </w:rPr>
        <w:t xml:space="preserve">allele </w:t>
      </w:r>
      <w:r w:rsidR="001C242F" w:rsidRPr="00232466" w:rsidDel="00340210">
        <w:rPr>
          <w:rFonts w:ascii="Times New Roman" w:hAnsi="Times New Roman"/>
        </w:rPr>
        <w:t xml:space="preserve">nomenclature, representing various </w:t>
      </w:r>
      <w:r w:rsidR="00C0253D" w:rsidRPr="00232466" w:rsidDel="00340210">
        <w:rPr>
          <w:rFonts w:ascii="Times New Roman" w:hAnsi="Times New Roman"/>
        </w:rPr>
        <w:t>SN</w:t>
      </w:r>
      <w:r w:rsidR="00C0253D" w:rsidRPr="00232466">
        <w:rPr>
          <w:rFonts w:ascii="Times New Roman" w:hAnsi="Times New Roman"/>
        </w:rPr>
        <w:t>V</w:t>
      </w:r>
      <w:r w:rsidR="00C0253D" w:rsidRPr="00232466" w:rsidDel="00340210">
        <w:rPr>
          <w:rFonts w:ascii="Times New Roman" w:hAnsi="Times New Roman"/>
        </w:rPr>
        <w:t xml:space="preserve">s </w:t>
      </w:r>
      <w:r w:rsidR="001C242F" w:rsidRPr="00232466" w:rsidDel="00340210">
        <w:rPr>
          <w:rFonts w:ascii="Times New Roman" w:hAnsi="Times New Roman"/>
        </w:rPr>
        <w:t xml:space="preserve">alone or in combination </w:t>
      </w:r>
      <w:r w:rsidR="001C242F" w:rsidRPr="00232466">
        <w:rPr>
          <w:rFonts w:ascii="Times New Roman" w:hAnsi="Times New Roman"/>
        </w:rPr>
        <w:t>(</w:t>
      </w:r>
      <w:r w:rsidR="003A1540" w:rsidRPr="00232466">
        <w:rPr>
          <w:rFonts w:ascii="Times New Roman" w:hAnsi="Times New Roman"/>
        </w:rPr>
        <w:t>PharmVar</w:t>
      </w:r>
      <w:r w:rsidR="006031CA">
        <w:rPr>
          <w:rFonts w:ascii="Times New Roman" w:hAnsi="Times New Roman"/>
        </w:rPr>
        <w:t xml:space="preserve"> </w:t>
      </w:r>
      <w:r w:rsidR="00EE0380">
        <w:rPr>
          <w:rFonts w:ascii="Times New Roman" w:hAnsi="Times New Roman"/>
        </w:rPr>
        <w:fldChar w:fldCharType="begin"/>
      </w:r>
      <w:r w:rsidR="00EE0380">
        <w:rPr>
          <w:rFonts w:ascii="Times New Roman" w:hAnsi="Times New Roman"/>
        </w:rPr>
        <w:instrText xml:space="preserve"> ADDIN EN.CITE &lt;EndNote&gt;&lt;Cite ExcludeYear="1"&gt;&lt;Author&gt;PharmVar&lt;/Author&gt;&lt;RecNum&gt;51&lt;/RecNum&gt;&lt;DisplayText&gt;(8)&lt;/DisplayText&gt;&lt;record&gt;&lt;rec-number&gt;51&lt;/rec-number&gt;&lt;foreign-keys&gt;&lt;key app="EN" db-id="terfv5aph9xp5xezrw7vtpe5ew02vttxstzf" timestamp="1634574662"&gt;51&lt;/key&gt;&lt;/foreign-keys&gt;&lt;ref-type name="Web Page"&gt;12&lt;/ref-type&gt;&lt;contributors&gt;&lt;authors&gt;&lt;author&gt;PharmVar&lt;/author&gt;&lt;/authors&gt;&lt;/contributors&gt;&lt;titles&gt;&lt;title&gt;Pharmacogene Variation Consortium&lt;/title&gt;&lt;/titles&gt;&lt;volume&gt;2021&lt;/volume&gt;&lt;number&gt;October 18&lt;/number&gt;&lt;dates&gt;&lt;/dates&gt;&lt;urls&gt;&lt;related-urls&gt;&lt;url&gt;https://www.pharmvar.org/&lt;/url&gt;&lt;/related-urls&gt;&lt;/urls&gt;&lt;/record&gt;&lt;/Cite&gt;&lt;/EndNote&gt;</w:instrText>
      </w:r>
      <w:r w:rsidR="00EE0380">
        <w:rPr>
          <w:rFonts w:ascii="Times New Roman" w:hAnsi="Times New Roman"/>
        </w:rPr>
        <w:fldChar w:fldCharType="separate"/>
      </w:r>
      <w:r w:rsidR="00EE0380">
        <w:rPr>
          <w:rFonts w:ascii="Times New Roman" w:hAnsi="Times New Roman"/>
          <w:noProof/>
        </w:rPr>
        <w:t>(</w:t>
      </w:r>
      <w:hyperlink w:anchor="_ENREF_8" w:tooltip="PharmVar,  #51" w:history="1">
        <w:r w:rsidR="00EE0380">
          <w:rPr>
            <w:rFonts w:ascii="Times New Roman" w:hAnsi="Times New Roman"/>
            <w:noProof/>
          </w:rPr>
          <w:t>8</w:t>
        </w:r>
      </w:hyperlink>
      <w:r w:rsidR="00EE0380">
        <w:rPr>
          <w:rFonts w:ascii="Times New Roman" w:hAnsi="Times New Roman"/>
          <w:noProof/>
        </w:rPr>
        <w:t>)</w:t>
      </w:r>
      <w:r w:rsidR="00EE0380">
        <w:rPr>
          <w:rFonts w:ascii="Times New Roman" w:hAnsi="Times New Roman"/>
        </w:rPr>
        <w:fldChar w:fldCharType="end"/>
      </w:r>
      <w:r w:rsidR="003A1540" w:rsidRPr="00232466">
        <w:rPr>
          <w:rFonts w:ascii="Times New Roman" w:hAnsi="Times New Roman"/>
        </w:rPr>
        <w:t xml:space="preserve"> </w:t>
      </w:r>
      <w:r w:rsidR="00C371C4" w:rsidRPr="00232466">
        <w:rPr>
          <w:rFonts w:ascii="Times New Roman" w:hAnsi="Times New Roman"/>
        </w:rPr>
        <w:t xml:space="preserve">and </w:t>
      </w:r>
      <w:r w:rsidR="00CF7055" w:rsidRPr="00232466">
        <w:rPr>
          <w:rFonts w:ascii="Times New Roman" w:hAnsi="Times New Roman"/>
          <w:b/>
          <w:i/>
        </w:rPr>
        <w:t>SLCO1B1</w:t>
      </w:r>
      <w:r w:rsidRPr="00232466">
        <w:rPr>
          <w:rFonts w:ascii="Times New Roman" w:hAnsi="Times New Roman"/>
          <w:b/>
        </w:rPr>
        <w:t xml:space="preserve"> Allele Definition Table </w:t>
      </w:r>
      <w:r w:rsidRPr="00232466">
        <w:rPr>
          <w:rFonts w:ascii="Times New Roman" w:hAnsi="Times New Roman"/>
          <w:bCs/>
        </w:rPr>
        <w:fldChar w:fldCharType="begin">
          <w:fldData xml:space="preserve">PEVuZE5vdGU+PENpdGU+PEF1dGhvcj5DUElDPC9BdXRob3I+PFJlY051bT42PC9SZWNOdW0+PERp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==
</w:fldData>
        </w:fldChar>
      </w:r>
      <w:r w:rsidR="00CB42A8">
        <w:rPr>
          <w:rFonts w:ascii="Times New Roman" w:hAnsi="Times New Roman"/>
          <w:bCs/>
        </w:rPr>
        <w:instrText xml:space="preserve"> ADDIN EN.CITE </w:instrText>
      </w:r>
      <w:r w:rsidR="00CB42A8">
        <w:rPr>
          <w:rFonts w:ascii="Times New Roman" w:hAnsi="Times New Roman"/>
          <w:bCs/>
        </w:rPr>
        <w:fldChar w:fldCharType="begin">
          <w:fldData xml:space="preserve">PEVuZE5vdGU+PENpdGU+PEF1dGhvcj5DUElDPC9BdXRob3I+PFJlY051bT42PC9SZWNOdW0+PERp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==
</w:fldData>
        </w:fldChar>
      </w:r>
      <w:r w:rsidR="00CB42A8">
        <w:rPr>
          <w:rFonts w:ascii="Times New Roman" w:hAnsi="Times New Roman"/>
          <w:bCs/>
        </w:rPr>
        <w:instrText xml:space="preserve"> ADDIN EN.CITE.DATA </w:instrText>
      </w:r>
      <w:r w:rsidR="00CB42A8">
        <w:rPr>
          <w:rFonts w:ascii="Times New Roman" w:hAnsi="Times New Roman"/>
          <w:bCs/>
        </w:rPr>
      </w:r>
      <w:r w:rsidR="00CB42A8">
        <w:rPr>
          <w:rFonts w:ascii="Times New Roman" w:hAnsi="Times New Roman"/>
          <w:bCs/>
        </w:rPr>
        <w:fldChar w:fldCharType="end"/>
      </w:r>
      <w:r w:rsidRPr="00232466">
        <w:rPr>
          <w:rFonts w:ascii="Times New Roman" w:hAnsi="Times New Roman"/>
          <w:bCs/>
        </w:rPr>
        <w:fldChar w:fldCharType="separate"/>
      </w:r>
      <w:r w:rsidR="00CB42A8">
        <w:rPr>
          <w:rFonts w:ascii="Times New Roman" w:hAnsi="Times New Roman"/>
          <w:bCs/>
          <w:noProof/>
        </w:rPr>
        <w:t>(</w:t>
      </w:r>
      <w:hyperlink w:anchor="_ENREF_6" w:tooltip="CPIC,  #6" w:history="1">
        <w:r w:rsidR="00EE0380">
          <w:rPr>
            <w:rFonts w:ascii="Times New Roman" w:hAnsi="Times New Roman"/>
            <w:bCs/>
            <w:noProof/>
          </w:rPr>
          <w:t>6</w:t>
        </w:r>
      </w:hyperlink>
      <w:r w:rsidR="00CB42A8">
        <w:rPr>
          <w:rFonts w:ascii="Times New Roman" w:hAnsi="Times New Roman"/>
          <w:bCs/>
          <w:noProof/>
        </w:rPr>
        <w:t xml:space="preserve">, </w:t>
      </w:r>
      <w:hyperlink w:anchor="_ENREF_7" w:tooltip="PharmGKB,  #7" w:history="1">
        <w:r w:rsidR="00EE0380">
          <w:rPr>
            <w:rFonts w:ascii="Times New Roman" w:hAnsi="Times New Roman"/>
            <w:bCs/>
            <w:noProof/>
          </w:rPr>
          <w:t>7</w:t>
        </w:r>
      </w:hyperlink>
      <w:r w:rsidR="00CB42A8">
        <w:rPr>
          <w:rFonts w:ascii="Times New Roman" w:hAnsi="Times New Roman"/>
          <w:bCs/>
          <w:noProof/>
        </w:rPr>
        <w:t xml:space="preserve">, </w:t>
      </w:r>
      <w:hyperlink w:anchor="_ENREF_11" w:tooltip="Gaedigk, 2019 #10" w:history="1">
        <w:r w:rsidR="00EE0380">
          <w:rPr>
            <w:rFonts w:ascii="Times New Roman" w:hAnsi="Times New Roman"/>
            <w:bCs/>
            <w:noProof/>
          </w:rPr>
          <w:t>11</w:t>
        </w:r>
      </w:hyperlink>
      <w:r w:rsidR="00CB42A8">
        <w:rPr>
          <w:rFonts w:ascii="Times New Roman" w:hAnsi="Times New Roman"/>
          <w:bCs/>
          <w:noProof/>
        </w:rPr>
        <w:t>)</w:t>
      </w:r>
      <w:r w:rsidRPr="00232466">
        <w:rPr>
          <w:rFonts w:ascii="Times New Roman" w:hAnsi="Times New Roman"/>
          <w:bCs/>
        </w:rPr>
        <w:fldChar w:fldCharType="end"/>
      </w:r>
      <w:r w:rsidR="001C242F" w:rsidRPr="00232466">
        <w:rPr>
          <w:rFonts w:ascii="Times New Roman" w:hAnsi="Times New Roman"/>
          <w:bCs/>
        </w:rPr>
        <w:t>)</w:t>
      </w:r>
      <w:r w:rsidR="001C242F" w:rsidRPr="00232466">
        <w:rPr>
          <w:rFonts w:ascii="Times New Roman" w:hAnsi="Times New Roman"/>
          <w:b/>
        </w:rPr>
        <w:t xml:space="preserve"> </w:t>
      </w:r>
      <w:r w:rsidR="001C242F" w:rsidRPr="00232466" w:rsidDel="00340210">
        <w:rPr>
          <w:rFonts w:ascii="Times New Roman" w:hAnsi="Times New Roman"/>
        </w:rPr>
        <w:t xml:space="preserve">that are associated with </w:t>
      </w:r>
      <w:r w:rsidR="00B36C03" w:rsidRPr="00232466">
        <w:rPr>
          <w:rFonts w:ascii="Times New Roman" w:hAnsi="Times New Roman"/>
        </w:rPr>
        <w:t>altered</w:t>
      </w:r>
      <w:r w:rsidR="001C242F" w:rsidRPr="00232466" w:rsidDel="00340210">
        <w:rPr>
          <w:rFonts w:ascii="Times New Roman" w:hAnsi="Times New Roman"/>
        </w:rPr>
        <w:t xml:space="preserve"> </w:t>
      </w:r>
      <w:r w:rsidR="001C242F" w:rsidRPr="00232466">
        <w:rPr>
          <w:rFonts w:ascii="Times New Roman" w:hAnsi="Times New Roman"/>
        </w:rPr>
        <w:t>SLCO</w:t>
      </w:r>
      <w:r w:rsidR="001C242F" w:rsidRPr="00232466" w:rsidDel="00340210">
        <w:rPr>
          <w:rFonts w:ascii="Times New Roman" w:hAnsi="Times New Roman"/>
        </w:rPr>
        <w:t>1B1 protein expression or function</w:t>
      </w:r>
      <w:r w:rsidR="001C242F" w:rsidRPr="00232466">
        <w:rPr>
          <w:rFonts w:ascii="Times New Roman" w:hAnsi="Times New Roman"/>
        </w:rPr>
        <w:t xml:space="preserve"> (</w:t>
      </w:r>
      <w:r w:rsidR="00CF7055" w:rsidRPr="00232466">
        <w:rPr>
          <w:rFonts w:ascii="Times New Roman" w:hAnsi="Times New Roman"/>
          <w:b/>
          <w:bCs/>
        </w:rPr>
        <w:t xml:space="preserve">Allele </w:t>
      </w:r>
      <w:r w:rsidR="00CB42A8">
        <w:rPr>
          <w:rFonts w:ascii="Times New Roman" w:hAnsi="Times New Roman"/>
          <w:b/>
          <w:bCs/>
        </w:rPr>
        <w:t>F</w:t>
      </w:r>
      <w:r w:rsidR="00CF7055" w:rsidRPr="00232466">
        <w:rPr>
          <w:rFonts w:ascii="Times New Roman" w:hAnsi="Times New Roman"/>
          <w:b/>
          <w:bCs/>
        </w:rPr>
        <w:t xml:space="preserve">unctionality </w:t>
      </w:r>
      <w:r w:rsidR="00CB42A8">
        <w:rPr>
          <w:rFonts w:ascii="Times New Roman" w:hAnsi="Times New Roman"/>
          <w:b/>
          <w:bCs/>
        </w:rPr>
        <w:t>T</w:t>
      </w:r>
      <w:r w:rsidR="00CF7055" w:rsidRPr="00232466">
        <w:rPr>
          <w:rFonts w:ascii="Times New Roman" w:hAnsi="Times New Roman"/>
          <w:b/>
          <w:bCs/>
        </w:rPr>
        <w:t>able</w:t>
      </w:r>
      <w:r w:rsidR="00CF7055" w:rsidRPr="00232466">
        <w:rPr>
          <w:rFonts w:ascii="Times New Roman" w:hAnsi="Times New Roman"/>
        </w:rPr>
        <w:t xml:space="preserve"> </w:t>
      </w:r>
      <w:r w:rsidR="00CF7055"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CF7055"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CF7055" w:rsidRPr="00232466">
        <w:rPr>
          <w:rFonts w:ascii="Times New Roman" w:hAnsi="Times New Roman"/>
        </w:rPr>
        <w:fldChar w:fldCharType="end"/>
      </w:r>
      <w:r w:rsidR="001C242F" w:rsidRPr="00232466">
        <w:rPr>
          <w:rFonts w:ascii="Times New Roman" w:hAnsi="Times New Roman"/>
        </w:rPr>
        <w:t>)</w:t>
      </w:r>
      <w:r w:rsidR="001C242F" w:rsidRPr="00232466" w:rsidDel="00340210">
        <w:rPr>
          <w:rFonts w:ascii="Times New Roman" w:hAnsi="Times New Roman"/>
        </w:rPr>
        <w:t xml:space="preserve">. </w:t>
      </w:r>
      <w:r w:rsidR="00633CD0" w:rsidRPr="00232466">
        <w:rPr>
          <w:rFonts w:ascii="Times New Roman" w:hAnsi="Times New Roman"/>
        </w:rPr>
        <w:t>T</w:t>
      </w:r>
      <w:r w:rsidR="00C371C4" w:rsidRPr="00232466">
        <w:rPr>
          <w:rFonts w:ascii="Times New Roman" w:hAnsi="Times New Roman"/>
          <w:color w:val="000000"/>
        </w:rPr>
        <w:t xml:space="preserve">he combination of alleles is used to determine a patient’s </w:t>
      </w:r>
      <w:r w:rsidR="005371E0" w:rsidRPr="00232466">
        <w:rPr>
          <w:rFonts w:ascii="Times New Roman" w:hAnsi="Times New Roman"/>
          <w:color w:val="000000"/>
        </w:rPr>
        <w:t>diplotype</w:t>
      </w:r>
      <w:r w:rsidR="00CD525B" w:rsidRPr="00232466">
        <w:rPr>
          <w:rFonts w:ascii="Times New Roman" w:hAnsi="Times New Roman"/>
          <w:color w:val="000000"/>
        </w:rPr>
        <w:t xml:space="preserve"> </w:t>
      </w:r>
      <w:r w:rsidR="00C371C4" w:rsidRPr="00232466">
        <w:rPr>
          <w:rFonts w:ascii="Times New Roman" w:hAnsi="Times New Roman"/>
          <w:color w:val="000000"/>
        </w:rPr>
        <w:t xml:space="preserve">(often also referred to as genotype), which can then be used to infer </w:t>
      </w:r>
      <w:r w:rsidR="00C371C4" w:rsidRPr="00232466">
        <w:rPr>
          <w:rFonts w:ascii="Times New Roman" w:hAnsi="Times New Roman"/>
        </w:rPr>
        <w:t>an individual’s predicted phenotype (</w:t>
      </w:r>
      <w:r w:rsidR="00C371C4" w:rsidRPr="00232466">
        <w:rPr>
          <w:rFonts w:ascii="Times New Roman" w:hAnsi="Times New Roman"/>
          <w:b/>
        </w:rPr>
        <w:t xml:space="preserve">Table 1; </w:t>
      </w:r>
      <w:r w:rsidR="00C371C4" w:rsidRPr="00232466">
        <w:rPr>
          <w:rFonts w:ascii="Times New Roman" w:hAnsi="Times New Roman"/>
          <w:b/>
          <w:i/>
          <w:iCs/>
        </w:rPr>
        <w:t>SLCO1B1</w:t>
      </w:r>
      <w:r w:rsidR="00C371C4" w:rsidRPr="00232466">
        <w:rPr>
          <w:rFonts w:ascii="Times New Roman" w:hAnsi="Times New Roman"/>
          <w:b/>
        </w:rPr>
        <w:t xml:space="preserve"> </w:t>
      </w:r>
      <w:r w:rsidR="00CB42A8">
        <w:rPr>
          <w:rFonts w:ascii="Times New Roman" w:hAnsi="Times New Roman"/>
          <w:b/>
        </w:rPr>
        <w:t>D</w:t>
      </w:r>
      <w:r w:rsidR="00C371C4" w:rsidRPr="00232466">
        <w:rPr>
          <w:rFonts w:ascii="Times New Roman" w:hAnsi="Times New Roman"/>
          <w:b/>
        </w:rPr>
        <w:t xml:space="preserve">iplotype to </w:t>
      </w:r>
      <w:r w:rsidR="00CB42A8">
        <w:rPr>
          <w:rFonts w:ascii="Times New Roman" w:hAnsi="Times New Roman"/>
          <w:b/>
        </w:rPr>
        <w:t>P</w:t>
      </w:r>
      <w:r w:rsidR="00C371C4" w:rsidRPr="00232466">
        <w:rPr>
          <w:rFonts w:ascii="Times New Roman" w:hAnsi="Times New Roman"/>
          <w:b/>
        </w:rPr>
        <w:t>henotype table</w:t>
      </w:r>
      <w:r w:rsidR="00C371C4" w:rsidRPr="00232466">
        <w:rPr>
          <w:rFonts w:ascii="Times New Roman" w:hAnsi="Times New Roman"/>
        </w:rPr>
        <w:t xml:space="preserve"> </w:t>
      </w:r>
      <w:r w:rsidR="00C371C4"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C371C4"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C371C4" w:rsidRPr="00232466">
        <w:rPr>
          <w:rFonts w:ascii="Times New Roman" w:hAnsi="Times New Roman"/>
        </w:rPr>
        <w:fldChar w:fldCharType="end"/>
      </w:r>
      <w:r w:rsidR="00C371C4" w:rsidRPr="00232466">
        <w:rPr>
          <w:rFonts w:ascii="Times New Roman" w:hAnsi="Times New Roman"/>
        </w:rPr>
        <w:t>).</w:t>
      </w:r>
      <w:r w:rsidR="00AD1EF7" w:rsidRPr="00232466">
        <w:rPr>
          <w:rFonts w:ascii="Times New Roman" w:hAnsi="Times New Roman"/>
        </w:rPr>
        <w:t xml:space="preserve"> </w:t>
      </w:r>
      <w:r w:rsidR="0014292E" w:rsidRPr="00232466">
        <w:rPr>
          <w:rFonts w:ascii="Times New Roman" w:hAnsi="Times New Roman"/>
        </w:rPr>
        <w:t xml:space="preserve">Individuals with </w:t>
      </w:r>
      <w:r w:rsidR="006D716F" w:rsidRPr="00232466">
        <w:rPr>
          <w:rFonts w:ascii="Times New Roman" w:hAnsi="Times New Roman"/>
        </w:rPr>
        <w:t>only normal (</w:t>
      </w:r>
      <w:r w:rsidR="00B25FF8" w:rsidRPr="00232466">
        <w:rPr>
          <w:rFonts w:ascii="Times New Roman" w:hAnsi="Times New Roman"/>
          <w:i/>
          <w:iCs/>
        </w:rPr>
        <w:t>SLCO1B1</w:t>
      </w:r>
      <w:r w:rsidR="006D716F" w:rsidRPr="00232466">
        <w:rPr>
          <w:rFonts w:ascii="Times New Roman" w:hAnsi="Times New Roman"/>
          <w:i/>
          <w:iCs/>
        </w:rPr>
        <w:t>*1</w:t>
      </w:r>
      <w:r w:rsidR="006D716F" w:rsidRPr="00232466">
        <w:rPr>
          <w:rFonts w:ascii="Times New Roman" w:hAnsi="Times New Roman"/>
        </w:rPr>
        <w:t>) or increased function (</w:t>
      </w:r>
      <w:r w:rsidR="00B25FF8" w:rsidRPr="00232466">
        <w:rPr>
          <w:rFonts w:ascii="Times New Roman" w:hAnsi="Times New Roman"/>
          <w:i/>
          <w:iCs/>
        </w:rPr>
        <w:t>SLCO1B1</w:t>
      </w:r>
      <w:r w:rsidR="006D716F" w:rsidRPr="00232466">
        <w:rPr>
          <w:rFonts w:ascii="Times New Roman" w:hAnsi="Times New Roman"/>
          <w:i/>
          <w:iCs/>
        </w:rPr>
        <w:t>*14</w:t>
      </w:r>
      <w:r w:rsidR="006D716F" w:rsidRPr="00232466">
        <w:rPr>
          <w:rFonts w:ascii="Times New Roman" w:hAnsi="Times New Roman"/>
        </w:rPr>
        <w:t xml:space="preserve">) alleles have </w:t>
      </w:r>
      <w:r w:rsidR="002B65EA">
        <w:rPr>
          <w:rFonts w:ascii="Times New Roman" w:hAnsi="Times New Roman"/>
        </w:rPr>
        <w:t xml:space="preserve">a </w:t>
      </w:r>
      <w:r w:rsidR="006D716F" w:rsidRPr="00232466">
        <w:rPr>
          <w:rFonts w:ascii="Times New Roman" w:hAnsi="Times New Roman"/>
        </w:rPr>
        <w:t>SLCO1B1 normal function</w:t>
      </w:r>
      <w:r w:rsidR="00B25FF8" w:rsidRPr="00232466">
        <w:rPr>
          <w:rFonts w:ascii="Times New Roman" w:hAnsi="Times New Roman"/>
        </w:rPr>
        <w:t xml:space="preserve"> phenotype</w:t>
      </w:r>
      <w:r w:rsidR="006D716F" w:rsidRPr="00232466">
        <w:rPr>
          <w:rFonts w:ascii="Times New Roman" w:hAnsi="Times New Roman"/>
        </w:rPr>
        <w:t xml:space="preserve">, while individuals with </w:t>
      </w:r>
      <w:r w:rsidR="0014292E" w:rsidRPr="00232466">
        <w:rPr>
          <w:rFonts w:ascii="Times New Roman" w:hAnsi="Times New Roman"/>
        </w:rPr>
        <w:t>one no function allele (</w:t>
      </w:r>
      <w:r w:rsidR="0014292E" w:rsidRPr="00232466">
        <w:rPr>
          <w:rFonts w:ascii="Times New Roman" w:hAnsi="Times New Roman"/>
          <w:i/>
          <w:iCs/>
        </w:rPr>
        <w:t>e.g.,</w:t>
      </w:r>
      <w:r w:rsidR="0014292E" w:rsidRPr="00232466">
        <w:rPr>
          <w:rFonts w:ascii="Times New Roman" w:hAnsi="Times New Roman"/>
        </w:rPr>
        <w:t xml:space="preserve"> </w:t>
      </w:r>
      <w:r w:rsidR="00B25FF8" w:rsidRPr="00232466">
        <w:rPr>
          <w:rFonts w:ascii="Times New Roman" w:hAnsi="Times New Roman"/>
          <w:i/>
          <w:iCs/>
        </w:rPr>
        <w:t>SLCO1B1</w:t>
      </w:r>
      <w:r w:rsidR="0014292E" w:rsidRPr="00232466">
        <w:rPr>
          <w:rFonts w:ascii="Times New Roman" w:hAnsi="Times New Roman"/>
          <w:i/>
          <w:iCs/>
        </w:rPr>
        <w:t>*5</w:t>
      </w:r>
      <w:r w:rsidR="0014292E" w:rsidRPr="00232466">
        <w:rPr>
          <w:rFonts w:ascii="Times New Roman" w:hAnsi="Times New Roman"/>
        </w:rPr>
        <w:t>) and one normal</w:t>
      </w:r>
      <w:r w:rsidR="00812096" w:rsidRPr="00232466">
        <w:rPr>
          <w:rFonts w:ascii="Times New Roman" w:hAnsi="Times New Roman"/>
        </w:rPr>
        <w:t xml:space="preserve"> or increased</w:t>
      </w:r>
      <w:r w:rsidR="0014292E" w:rsidRPr="00232466">
        <w:rPr>
          <w:rFonts w:ascii="Times New Roman" w:hAnsi="Times New Roman"/>
        </w:rPr>
        <w:t xml:space="preserve"> function allele have </w:t>
      </w:r>
      <w:r w:rsidR="00B25FF8" w:rsidRPr="00232466">
        <w:rPr>
          <w:rFonts w:ascii="Times New Roman" w:hAnsi="Times New Roman"/>
        </w:rPr>
        <w:t xml:space="preserve">a </w:t>
      </w:r>
      <w:r w:rsidR="0014292E" w:rsidRPr="00232466">
        <w:rPr>
          <w:rFonts w:ascii="Times New Roman" w:hAnsi="Times New Roman"/>
        </w:rPr>
        <w:t>SLCO1B1 decreased function</w:t>
      </w:r>
      <w:r w:rsidR="006D716F" w:rsidRPr="00232466">
        <w:rPr>
          <w:rFonts w:ascii="Times New Roman" w:hAnsi="Times New Roman"/>
        </w:rPr>
        <w:t xml:space="preserve"> </w:t>
      </w:r>
      <w:r w:rsidR="00B25FF8" w:rsidRPr="00232466">
        <w:rPr>
          <w:rFonts w:ascii="Times New Roman" w:hAnsi="Times New Roman"/>
        </w:rPr>
        <w:t xml:space="preserve">phenotype </w:t>
      </w:r>
      <w:r w:rsidR="006D716F" w:rsidRPr="00232466">
        <w:rPr>
          <w:rFonts w:ascii="Times New Roman" w:hAnsi="Times New Roman"/>
        </w:rPr>
        <w:t>and</w:t>
      </w:r>
      <w:r w:rsidR="0014292E" w:rsidRPr="00232466">
        <w:rPr>
          <w:rFonts w:ascii="Times New Roman" w:hAnsi="Times New Roman"/>
        </w:rPr>
        <w:t xml:space="preserve"> individuals with two no function alleles </w:t>
      </w:r>
      <w:r w:rsidR="0014292E" w:rsidRPr="00232466">
        <w:rPr>
          <w:rFonts w:ascii="Times New Roman" w:hAnsi="Times New Roman"/>
          <w:i/>
          <w:iCs/>
        </w:rPr>
        <w:t xml:space="preserve">(e.g., </w:t>
      </w:r>
      <w:r w:rsidR="00B25FF8" w:rsidRPr="00232466">
        <w:rPr>
          <w:rFonts w:ascii="Times New Roman" w:hAnsi="Times New Roman"/>
          <w:i/>
          <w:iCs/>
        </w:rPr>
        <w:t>SLCO1B1</w:t>
      </w:r>
      <w:r w:rsidR="0014292E" w:rsidRPr="00232466">
        <w:rPr>
          <w:rFonts w:ascii="Times New Roman" w:hAnsi="Times New Roman"/>
          <w:i/>
          <w:iCs/>
        </w:rPr>
        <w:t>*5/*5</w:t>
      </w:r>
      <w:r w:rsidR="0014292E" w:rsidRPr="00232466">
        <w:rPr>
          <w:rFonts w:ascii="Times New Roman" w:hAnsi="Times New Roman"/>
        </w:rPr>
        <w:t xml:space="preserve">) have </w:t>
      </w:r>
      <w:r w:rsidR="00B25FF8" w:rsidRPr="00232466">
        <w:rPr>
          <w:rFonts w:ascii="Times New Roman" w:hAnsi="Times New Roman"/>
        </w:rPr>
        <w:t xml:space="preserve">a </w:t>
      </w:r>
      <w:r w:rsidR="0014292E" w:rsidRPr="00232466">
        <w:rPr>
          <w:rFonts w:ascii="Times New Roman" w:hAnsi="Times New Roman"/>
        </w:rPr>
        <w:t>SLCO1B1 poor function</w:t>
      </w:r>
      <w:r w:rsidR="00B25FF8" w:rsidRPr="00232466">
        <w:rPr>
          <w:rFonts w:ascii="Times New Roman" w:hAnsi="Times New Roman"/>
        </w:rPr>
        <w:t xml:space="preserve"> phenotype</w:t>
      </w:r>
      <w:r w:rsidR="0014292E" w:rsidRPr="00232466">
        <w:rPr>
          <w:rFonts w:ascii="Times New Roman" w:hAnsi="Times New Roman"/>
        </w:rPr>
        <w:t>.</w:t>
      </w:r>
      <w:r w:rsidR="00812096" w:rsidRPr="00232466">
        <w:rPr>
          <w:rFonts w:ascii="Times New Roman" w:hAnsi="Times New Roman"/>
        </w:rPr>
        <w:t xml:space="preserve"> </w:t>
      </w:r>
    </w:p>
    <w:p w14:paraId="7A94C40D" w14:textId="77777777" w:rsidR="005371E0" w:rsidRPr="00232466" w:rsidRDefault="005371E0" w:rsidP="005371E0">
      <w:pPr>
        <w:spacing w:after="0" w:line="480" w:lineRule="auto"/>
        <w:rPr>
          <w:rFonts w:ascii="Times New Roman" w:hAnsi="Times New Roman"/>
        </w:rPr>
      </w:pPr>
    </w:p>
    <w:p w14:paraId="62AAEE7B" w14:textId="66D4D452" w:rsidR="00C371C4" w:rsidRPr="00232466" w:rsidRDefault="00AD1EF7" w:rsidP="005371E0">
      <w:pPr>
        <w:spacing w:after="0" w:line="480" w:lineRule="auto"/>
        <w:rPr>
          <w:rFonts w:ascii="Times New Roman" w:hAnsi="Times New Roman"/>
        </w:rPr>
      </w:pPr>
      <w:r w:rsidRPr="00232466">
        <w:rPr>
          <w:rFonts w:ascii="Times New Roman" w:hAnsi="Times New Roman"/>
        </w:rPr>
        <w:t xml:space="preserve">The most common and well-studied variant in </w:t>
      </w:r>
      <w:r w:rsidRPr="00232466">
        <w:rPr>
          <w:rFonts w:ascii="Times New Roman" w:hAnsi="Times New Roman"/>
          <w:i/>
          <w:iCs/>
        </w:rPr>
        <w:t xml:space="preserve">SLCO1B1 </w:t>
      </w:r>
      <w:r w:rsidRPr="00232466">
        <w:rPr>
          <w:rFonts w:ascii="Times New Roman" w:hAnsi="Times New Roman"/>
        </w:rPr>
        <w:t xml:space="preserve">is </w:t>
      </w:r>
      <w:r w:rsidR="00047D79" w:rsidRPr="00232466">
        <w:rPr>
          <w:rFonts w:ascii="Times New Roman" w:hAnsi="Times New Roman"/>
        </w:rPr>
        <w:t>c.521T&gt;C</w:t>
      </w:r>
      <w:r w:rsidR="002B39E1" w:rsidRPr="00232466">
        <w:rPr>
          <w:rFonts w:ascii="Times New Roman" w:hAnsi="Times New Roman"/>
        </w:rPr>
        <w:t xml:space="preserve"> (</w:t>
      </w:r>
      <w:r w:rsidRPr="00232466">
        <w:rPr>
          <w:rFonts w:ascii="Times New Roman" w:hAnsi="Times New Roman"/>
          <w:color w:val="000000"/>
        </w:rPr>
        <w:t>rs4149056</w:t>
      </w:r>
      <w:r w:rsidR="002B39E1" w:rsidRPr="00232466">
        <w:rPr>
          <w:rFonts w:ascii="Times New Roman" w:hAnsi="Times New Roman"/>
          <w:color w:val="000000"/>
        </w:rPr>
        <w:t>)</w:t>
      </w:r>
      <w:r w:rsidRPr="00232466">
        <w:rPr>
          <w:rFonts w:ascii="Times New Roman" w:hAnsi="Times New Roman"/>
          <w:color w:val="000000"/>
        </w:rPr>
        <w:t xml:space="preserve">, </w:t>
      </w:r>
      <w:r w:rsidR="002B65EA">
        <w:rPr>
          <w:rFonts w:ascii="Times New Roman" w:hAnsi="Times New Roman"/>
          <w:color w:val="000000"/>
        </w:rPr>
        <w:t>and</w:t>
      </w:r>
      <w:r w:rsidR="002B65EA" w:rsidRPr="00232466">
        <w:rPr>
          <w:rFonts w:ascii="Times New Roman" w:hAnsi="Times New Roman"/>
          <w:color w:val="000000"/>
        </w:rPr>
        <w:t xml:space="preserve"> </w:t>
      </w:r>
      <w:r w:rsidRPr="00232466" w:rsidDel="00340210">
        <w:rPr>
          <w:rFonts w:ascii="Times New Roman" w:hAnsi="Times New Roman"/>
        </w:rPr>
        <w:t xml:space="preserve">can be genotyped alone (e.g., PCR-based single </w:t>
      </w:r>
      <w:r w:rsidR="00C0253D" w:rsidRPr="00232466" w:rsidDel="00340210">
        <w:rPr>
          <w:rFonts w:ascii="Times New Roman" w:hAnsi="Times New Roman"/>
        </w:rPr>
        <w:t>SN</w:t>
      </w:r>
      <w:r w:rsidR="00C0253D" w:rsidRPr="00232466">
        <w:rPr>
          <w:rFonts w:ascii="Times New Roman" w:hAnsi="Times New Roman"/>
        </w:rPr>
        <w:t>V</w:t>
      </w:r>
      <w:r w:rsidR="00C0253D" w:rsidRPr="00232466" w:rsidDel="00340210">
        <w:rPr>
          <w:rFonts w:ascii="Times New Roman" w:hAnsi="Times New Roman"/>
        </w:rPr>
        <w:t xml:space="preserve"> </w:t>
      </w:r>
      <w:r w:rsidRPr="00232466" w:rsidDel="00340210">
        <w:rPr>
          <w:rFonts w:ascii="Times New Roman" w:hAnsi="Times New Roman"/>
        </w:rPr>
        <w:t>assay) or multiplexed on a variety of array-based platforms.</w:t>
      </w:r>
      <w:r w:rsidR="001C242F" w:rsidRPr="00232466">
        <w:rPr>
          <w:rFonts w:ascii="Times New Roman" w:hAnsi="Times New Roman"/>
        </w:rPr>
        <w:t xml:space="preserve"> </w:t>
      </w:r>
      <w:r w:rsidRPr="00232466">
        <w:rPr>
          <w:rFonts w:ascii="Times New Roman" w:hAnsi="Times New Roman"/>
        </w:rPr>
        <w:t>A</w:t>
      </w:r>
      <w:r w:rsidR="001C242F" w:rsidRPr="00232466">
        <w:rPr>
          <w:rFonts w:ascii="Times New Roman" w:hAnsi="Times New Roman"/>
        </w:rPr>
        <w:t xml:space="preserve">ll </w:t>
      </w:r>
      <w:r w:rsidR="001C242F" w:rsidRPr="00232466">
        <w:rPr>
          <w:rFonts w:ascii="Times New Roman" w:hAnsi="Times New Roman"/>
          <w:i/>
        </w:rPr>
        <w:t>SLCO1B1</w:t>
      </w:r>
      <w:r w:rsidR="001C242F" w:rsidRPr="00232466">
        <w:rPr>
          <w:rFonts w:ascii="Times New Roman" w:hAnsi="Times New Roman"/>
        </w:rPr>
        <w:t xml:space="preserve"> genetic tests</w:t>
      </w:r>
      <w:r w:rsidRPr="00232466">
        <w:rPr>
          <w:rFonts w:ascii="Times New Roman" w:hAnsi="Times New Roman"/>
        </w:rPr>
        <w:t xml:space="preserve"> should</w:t>
      </w:r>
      <w:r w:rsidR="001C242F" w:rsidRPr="00232466">
        <w:rPr>
          <w:rFonts w:ascii="Times New Roman" w:hAnsi="Times New Roman"/>
        </w:rPr>
        <w:t xml:space="preserve"> interrogate </w:t>
      </w:r>
      <w:r w:rsidR="002B39E1" w:rsidRPr="00232466">
        <w:rPr>
          <w:rFonts w:ascii="Times New Roman" w:hAnsi="Times New Roman"/>
        </w:rPr>
        <w:t>c.521T&gt;C</w:t>
      </w:r>
      <w:r w:rsidRPr="00232466">
        <w:rPr>
          <w:rFonts w:ascii="Times New Roman" w:hAnsi="Times New Roman"/>
          <w:color w:val="000000"/>
        </w:rPr>
        <w:t xml:space="preserve">; however, </w:t>
      </w:r>
      <w:r w:rsidR="002B65EA">
        <w:rPr>
          <w:rFonts w:ascii="Times New Roman" w:hAnsi="Times New Roman"/>
          <w:color w:val="000000"/>
        </w:rPr>
        <w:t xml:space="preserve">while </w:t>
      </w:r>
      <w:r w:rsidR="001C242F" w:rsidRPr="00232466">
        <w:rPr>
          <w:rFonts w:ascii="Times New Roman" w:hAnsi="Times New Roman"/>
          <w:color w:val="000000"/>
        </w:rPr>
        <w:t xml:space="preserve">other </w:t>
      </w:r>
      <w:r w:rsidR="002B65EA">
        <w:rPr>
          <w:rFonts w:ascii="Times New Roman" w:hAnsi="Times New Roman"/>
          <w:color w:val="000000"/>
        </w:rPr>
        <w:t xml:space="preserve">less common </w:t>
      </w:r>
      <w:r w:rsidR="001C242F" w:rsidRPr="00232466">
        <w:rPr>
          <w:rFonts w:ascii="Times New Roman" w:hAnsi="Times New Roman"/>
          <w:color w:val="000000"/>
        </w:rPr>
        <w:t xml:space="preserve">variants </w:t>
      </w:r>
      <w:r w:rsidR="002B65EA">
        <w:rPr>
          <w:rFonts w:ascii="Times New Roman" w:hAnsi="Times New Roman"/>
          <w:color w:val="000000"/>
        </w:rPr>
        <w:t xml:space="preserve">in this gene may have limited evidence to guide action, they </w:t>
      </w:r>
      <w:r w:rsidR="002B39E1" w:rsidRPr="00232466">
        <w:rPr>
          <w:rFonts w:ascii="Times New Roman" w:hAnsi="Times New Roman"/>
          <w:color w:val="000000"/>
        </w:rPr>
        <w:t>may also</w:t>
      </w:r>
      <w:r w:rsidR="001C242F" w:rsidRPr="00232466">
        <w:rPr>
          <w:rFonts w:ascii="Times New Roman" w:hAnsi="Times New Roman"/>
          <w:color w:val="000000"/>
        </w:rPr>
        <w:t xml:space="preserve"> be important</w:t>
      </w:r>
      <w:r w:rsidR="00B62FD5" w:rsidRPr="00232466">
        <w:rPr>
          <w:rFonts w:ascii="Times New Roman" w:hAnsi="Times New Roman"/>
        </w:rPr>
        <w:t xml:space="preserve"> </w:t>
      </w:r>
      <w:r w:rsidR="00CF7055" w:rsidRPr="00232466">
        <w:rPr>
          <w:rFonts w:ascii="Times New Roman" w:hAnsi="Times New Roman"/>
        </w:rPr>
        <w:t>(</w:t>
      </w:r>
      <w:r w:rsidR="00CF7055" w:rsidRPr="00232466">
        <w:rPr>
          <w:rFonts w:ascii="Times New Roman" w:hAnsi="Times New Roman"/>
          <w:b/>
          <w:bCs/>
          <w:i/>
          <w:iCs/>
        </w:rPr>
        <w:t>SLCO1B1</w:t>
      </w:r>
      <w:r w:rsidR="00CF7055" w:rsidRPr="00232466">
        <w:rPr>
          <w:rFonts w:ascii="Times New Roman" w:hAnsi="Times New Roman"/>
          <w:b/>
          <w:bCs/>
        </w:rPr>
        <w:t xml:space="preserve"> </w:t>
      </w:r>
      <w:r w:rsidR="005371E0" w:rsidRPr="00232466">
        <w:rPr>
          <w:rFonts w:ascii="Times New Roman" w:hAnsi="Times New Roman"/>
          <w:b/>
          <w:bCs/>
        </w:rPr>
        <w:t>A</w:t>
      </w:r>
      <w:r w:rsidR="00CF7055" w:rsidRPr="00232466">
        <w:rPr>
          <w:rFonts w:ascii="Times New Roman" w:hAnsi="Times New Roman"/>
          <w:b/>
          <w:bCs/>
        </w:rPr>
        <w:t xml:space="preserve">llele </w:t>
      </w:r>
      <w:r w:rsidR="005371E0" w:rsidRPr="00232466">
        <w:rPr>
          <w:rFonts w:ascii="Times New Roman" w:hAnsi="Times New Roman"/>
          <w:b/>
          <w:bCs/>
        </w:rPr>
        <w:t>D</w:t>
      </w:r>
      <w:r w:rsidR="00CF7055" w:rsidRPr="00232466">
        <w:rPr>
          <w:rFonts w:ascii="Times New Roman" w:hAnsi="Times New Roman"/>
          <w:b/>
          <w:bCs/>
        </w:rPr>
        <w:t xml:space="preserve">efinition and </w:t>
      </w:r>
      <w:r w:rsidR="005371E0" w:rsidRPr="00232466">
        <w:rPr>
          <w:rFonts w:ascii="Times New Roman" w:hAnsi="Times New Roman"/>
          <w:b/>
          <w:bCs/>
        </w:rPr>
        <w:t>F</w:t>
      </w:r>
      <w:r w:rsidR="00CF7055" w:rsidRPr="00232466">
        <w:rPr>
          <w:rFonts w:ascii="Times New Roman" w:hAnsi="Times New Roman"/>
          <w:b/>
          <w:bCs/>
        </w:rPr>
        <w:t xml:space="preserve">unctionality </w:t>
      </w:r>
      <w:r w:rsidR="005371E0" w:rsidRPr="00232466">
        <w:rPr>
          <w:rFonts w:ascii="Times New Roman" w:hAnsi="Times New Roman"/>
          <w:b/>
          <w:bCs/>
        </w:rPr>
        <w:t>T</w:t>
      </w:r>
      <w:r w:rsidR="00CF7055" w:rsidRPr="00232466">
        <w:rPr>
          <w:rFonts w:ascii="Times New Roman" w:hAnsi="Times New Roman"/>
          <w:b/>
          <w:bCs/>
        </w:rPr>
        <w:t>ables</w:t>
      </w:r>
      <w:r w:rsidR="00CF7055" w:rsidRPr="00232466">
        <w:rPr>
          <w:rFonts w:ascii="Times New Roman" w:hAnsi="Times New Roman"/>
        </w:rPr>
        <w:t xml:space="preserve"> </w:t>
      </w:r>
      <w:r w:rsidR="00CF7055"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CF7055"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CF7055" w:rsidRPr="00232466">
        <w:rPr>
          <w:rFonts w:ascii="Times New Roman" w:hAnsi="Times New Roman"/>
        </w:rPr>
        <w:fldChar w:fldCharType="end"/>
      </w:r>
      <w:r w:rsidR="00CF7055" w:rsidRPr="00232466">
        <w:rPr>
          <w:rFonts w:ascii="Times New Roman" w:hAnsi="Times New Roman"/>
        </w:rPr>
        <w:t>)</w:t>
      </w:r>
      <w:r w:rsidR="001C242F" w:rsidRPr="00232466">
        <w:rPr>
          <w:rFonts w:ascii="Times New Roman" w:hAnsi="Times New Roman"/>
          <w:color w:val="000000"/>
        </w:rPr>
        <w:t>.</w:t>
      </w:r>
      <w:r w:rsidR="001C242F" w:rsidRPr="00232466" w:rsidDel="00340210">
        <w:rPr>
          <w:rFonts w:ascii="Times New Roman" w:hAnsi="Times New Roman"/>
          <w:color w:val="000000"/>
        </w:rPr>
        <w:t xml:space="preserve"> </w:t>
      </w:r>
    </w:p>
    <w:p w14:paraId="7EF2EB81" w14:textId="77777777" w:rsidR="00F77F6F" w:rsidRPr="00232466" w:rsidRDefault="00F77F6F" w:rsidP="00D0506A">
      <w:pPr>
        <w:spacing w:after="0" w:line="480" w:lineRule="auto"/>
        <w:rPr>
          <w:rFonts w:ascii="Times New Roman" w:hAnsi="Times New Roman"/>
        </w:rPr>
      </w:pPr>
    </w:p>
    <w:p w14:paraId="5E8766ED" w14:textId="61024382" w:rsidR="001C242F" w:rsidRPr="00232466" w:rsidRDefault="007016C4" w:rsidP="00D0506A">
      <w:pPr>
        <w:tabs>
          <w:tab w:val="left" w:pos="990"/>
        </w:tabs>
        <w:spacing w:after="0" w:line="480" w:lineRule="auto"/>
        <w:rPr>
          <w:rFonts w:ascii="Times New Roman" w:hAnsi="Times New Roman"/>
        </w:rPr>
      </w:pPr>
      <w:r w:rsidRPr="00232466">
        <w:rPr>
          <w:rStyle w:val="Heading3Char"/>
          <w:rFonts w:eastAsia="Cambria"/>
        </w:rPr>
        <w:t>ABCG2.</w:t>
      </w:r>
      <w:r w:rsidRPr="00232466">
        <w:rPr>
          <w:rFonts w:ascii="Times New Roman" w:hAnsi="Times New Roman"/>
        </w:rPr>
        <w:t xml:space="preserve"> </w:t>
      </w:r>
      <w:r w:rsidR="00BB0802" w:rsidRPr="00232466">
        <w:rPr>
          <w:rFonts w:ascii="Times New Roman" w:hAnsi="Times New Roman"/>
        </w:rPr>
        <w:t xml:space="preserve"> Unlike </w:t>
      </w:r>
      <w:r w:rsidR="00BB0802" w:rsidRPr="00232466">
        <w:rPr>
          <w:rFonts w:ascii="Times New Roman" w:hAnsi="Times New Roman"/>
          <w:i/>
          <w:iCs/>
        </w:rPr>
        <w:t>SLCO1B1</w:t>
      </w:r>
      <w:r w:rsidR="00BB0802" w:rsidRPr="00232466">
        <w:rPr>
          <w:rFonts w:ascii="Times New Roman" w:hAnsi="Times New Roman"/>
        </w:rPr>
        <w:t xml:space="preserve"> and </w:t>
      </w:r>
      <w:r w:rsidR="00BB0802" w:rsidRPr="00232466">
        <w:rPr>
          <w:rFonts w:ascii="Times New Roman" w:hAnsi="Times New Roman"/>
          <w:i/>
          <w:iCs/>
        </w:rPr>
        <w:t>CYP2C9</w:t>
      </w:r>
      <w:r w:rsidR="00BB0802" w:rsidRPr="00232466">
        <w:rPr>
          <w:rFonts w:ascii="Times New Roman" w:hAnsi="Times New Roman"/>
        </w:rPr>
        <w:t>, the</w:t>
      </w:r>
      <w:r w:rsidR="002B39E1" w:rsidRPr="00232466">
        <w:rPr>
          <w:rFonts w:ascii="Times New Roman" w:hAnsi="Times New Roman"/>
        </w:rPr>
        <w:t>re is no star</w:t>
      </w:r>
      <w:r w:rsidR="00BB0802" w:rsidRPr="00232466">
        <w:rPr>
          <w:rFonts w:ascii="Times New Roman" w:hAnsi="Times New Roman"/>
        </w:rPr>
        <w:t xml:space="preserve"> allele nomenclature to represent </w:t>
      </w:r>
      <w:r w:rsidR="00B670DE" w:rsidRPr="00232466">
        <w:rPr>
          <w:rFonts w:ascii="Times New Roman" w:hAnsi="Times New Roman"/>
          <w:i/>
        </w:rPr>
        <w:t>ABCG2</w:t>
      </w:r>
      <w:r w:rsidR="00B670DE" w:rsidRPr="00232466">
        <w:rPr>
          <w:rFonts w:ascii="Times New Roman" w:hAnsi="Times New Roman"/>
        </w:rPr>
        <w:t xml:space="preserve"> </w:t>
      </w:r>
      <w:r w:rsidR="00BB0802" w:rsidRPr="00232466">
        <w:rPr>
          <w:rFonts w:ascii="Times New Roman" w:hAnsi="Times New Roman"/>
        </w:rPr>
        <w:t>variants</w:t>
      </w:r>
      <w:r w:rsidR="002B39E1" w:rsidRPr="00232466">
        <w:rPr>
          <w:rFonts w:ascii="Times New Roman" w:hAnsi="Times New Roman"/>
        </w:rPr>
        <w:t xml:space="preserve"> at this time</w:t>
      </w:r>
      <w:r w:rsidR="00BB0802" w:rsidRPr="00232466">
        <w:rPr>
          <w:rFonts w:ascii="Times New Roman" w:hAnsi="Times New Roman"/>
        </w:rPr>
        <w:t xml:space="preserve">.  Assignment of the </w:t>
      </w:r>
      <w:r w:rsidR="00CB42A8">
        <w:rPr>
          <w:rFonts w:ascii="Times New Roman" w:hAnsi="Times New Roman"/>
        </w:rPr>
        <w:t xml:space="preserve">predicted </w:t>
      </w:r>
      <w:r w:rsidR="00BB0802" w:rsidRPr="00232466">
        <w:rPr>
          <w:rFonts w:ascii="Times New Roman" w:hAnsi="Times New Roman"/>
        </w:rPr>
        <w:t>ABCG2</w:t>
      </w:r>
      <w:r w:rsidR="00BB0802" w:rsidRPr="00232466" w:rsidDel="00340210">
        <w:rPr>
          <w:rFonts w:ascii="Times New Roman" w:hAnsi="Times New Roman"/>
        </w:rPr>
        <w:t xml:space="preserve"> phenotype</w:t>
      </w:r>
      <w:r w:rsidR="00BB0802" w:rsidRPr="00232466">
        <w:rPr>
          <w:rFonts w:ascii="Times New Roman" w:hAnsi="Times New Roman"/>
        </w:rPr>
        <w:t xml:space="preserve"> is</w:t>
      </w:r>
      <w:r w:rsidR="00BB0802" w:rsidRPr="00232466" w:rsidDel="00340210">
        <w:rPr>
          <w:rFonts w:ascii="Times New Roman" w:hAnsi="Times New Roman"/>
        </w:rPr>
        <w:t xml:space="preserve"> summarized in </w:t>
      </w:r>
      <w:r w:rsidR="00BB0802" w:rsidRPr="00232466" w:rsidDel="00340210">
        <w:rPr>
          <w:rFonts w:ascii="Times New Roman" w:hAnsi="Times New Roman"/>
          <w:b/>
        </w:rPr>
        <w:t>Table 1</w:t>
      </w:r>
      <w:r w:rsidR="00BB0802" w:rsidRPr="00232466" w:rsidDel="00340210">
        <w:rPr>
          <w:rFonts w:ascii="Times New Roman" w:hAnsi="Times New Roman"/>
        </w:rPr>
        <w:t>.</w:t>
      </w:r>
      <w:r w:rsidR="00BB0802" w:rsidRPr="00232466">
        <w:rPr>
          <w:rFonts w:ascii="Times New Roman" w:hAnsi="Times New Roman"/>
        </w:rPr>
        <w:t xml:space="preserve"> </w:t>
      </w:r>
      <w:r w:rsidR="001B342C" w:rsidRPr="00232466">
        <w:rPr>
          <w:rFonts w:ascii="Times New Roman" w:hAnsi="Times New Roman"/>
        </w:rPr>
        <w:t>An individual carrying one normal function allele plus one decreased function allele</w:t>
      </w:r>
      <w:r w:rsidR="001B342C" w:rsidRPr="00232466" w:rsidDel="00340210">
        <w:rPr>
          <w:rFonts w:ascii="Times New Roman" w:hAnsi="Times New Roman"/>
        </w:rPr>
        <w:t xml:space="preserve"> </w:t>
      </w:r>
      <w:r w:rsidR="001B342C" w:rsidRPr="00232466">
        <w:rPr>
          <w:rFonts w:ascii="Times New Roman" w:hAnsi="Times New Roman"/>
        </w:rPr>
        <w:lastRenderedPageBreak/>
        <w:t xml:space="preserve">(rs2231142) has ABCG2 decreased function and an individual with two decreased function alleles has ABCG2 poor function. </w:t>
      </w:r>
      <w:r w:rsidR="00BB0802" w:rsidRPr="00232466">
        <w:rPr>
          <w:rFonts w:ascii="Times New Roman" w:hAnsi="Times New Roman"/>
        </w:rPr>
        <w:t xml:space="preserve">rs2231142 </w:t>
      </w:r>
      <w:r w:rsidR="00BB0802" w:rsidRPr="00232466" w:rsidDel="00340210">
        <w:rPr>
          <w:rFonts w:ascii="Times New Roman" w:hAnsi="Times New Roman"/>
        </w:rPr>
        <w:t>can be genotyped alone (e.g., PCR-based single SNP assay) or multiplexed on a variety of array-based platforms.</w:t>
      </w:r>
      <w:r w:rsidR="00BB0802" w:rsidRPr="00232466">
        <w:rPr>
          <w:rFonts w:ascii="Times New Roman" w:hAnsi="Times New Roman"/>
        </w:rPr>
        <w:t xml:space="preserve"> Various commercial genotyping platforms include rs2231142 in panels of pharmacogenetic variants </w:t>
      </w:r>
      <w:r w:rsidR="00A52B59" w:rsidRPr="00232466">
        <w:rPr>
          <w:rFonts w:ascii="Times New Roman" w:hAnsi="Times New Roman"/>
        </w:rPr>
        <w:fldChar w:fldCharType="begin"/>
      </w:r>
      <w:r w:rsidR="00CB42A8">
        <w:rPr>
          <w:rFonts w:ascii="Times New Roman" w:hAnsi="Times New Roman"/>
        </w:rPr>
        <w:instrText xml:space="preserve"> ADDIN EN.CITE &lt;EndNote&gt;&lt;Cite&gt;&lt;Author&gt;Scott&lt;/Author&gt;&lt;Year&gt;2021&lt;/Year&gt;&lt;RecNum&gt;11&lt;/RecNum&gt;&lt;DisplayText&gt;(12)&lt;/DisplayText&gt;&lt;record&gt;&lt;rec-number&gt;11&lt;/rec-number&gt;&lt;foreign-keys&gt;&lt;key app="EN" db-id="terfv5aph9xp5xezrw7vtpe5ew02vttxstzf" timestamp="1634574346"&gt;11&lt;/key&gt;&lt;/foreign-keys&gt;&lt;ref-type name="Journal Article"&gt;17&lt;/ref-type&gt;&lt;contributors&gt;&lt;authors&gt;&lt;author&gt;Scott, S. A.&lt;/author&gt;&lt;author&gt;Scott, E. R.&lt;/author&gt;&lt;author&gt;Seki, Y.&lt;/author&gt;&lt;author&gt;Chen, A. J.&lt;/author&gt;&lt;author&gt;Wallsten, R.&lt;/author&gt;&lt;author&gt;Owusu Obeng, A.&lt;/author&gt;&lt;author&gt;Botton, M. R.&lt;/author&gt;&lt;author&gt;Cody, N.&lt;/author&gt;&lt;author&gt;Shi, H.&lt;/author&gt;&lt;author&gt;Zhao, G.&lt;/author&gt;&lt;author&gt;Brake, P.&lt;/author&gt;&lt;author&gt;Nicoletti, P.&lt;/author&gt;&lt;author&gt;Yang, Y.&lt;/author&gt;&lt;author&gt;Delio, M.&lt;/author&gt;&lt;author&gt;Shi, L.&lt;/author&gt;&lt;author&gt;Kornreich, R.&lt;/author&gt;&lt;author&gt;Schadt, E. E.&lt;/author&gt;&lt;author&gt;Edelmann, L.&lt;/author&gt;&lt;/authors&gt;&lt;/contributors&gt;&lt;auth-address&gt;Sema4, Stamford, Connecticut, USA.&amp;#xD;Department of Genetics and Genomic Sciences, Icahn School of Medicine at Mount Sinai, New York, New York, USA.&amp;#xD;Charles Bronfman Institute for Personalized Medicine, Icahn School of Medicine at Mount Sinai, New York, New York, USA.&lt;/auth-address&gt;&lt;titles&gt;&lt;title&gt;Development and Analytical Validation of a 29 Gene Clinical Pharmacogenetic Genotyping Panel: Multi-Ethnic Allele and Copy Number Variant Detection&lt;/title&gt;&lt;secondary-title&gt;Clin Transl Sci&lt;/secondary-title&gt;&lt;/titles&gt;&lt;periodical&gt;&lt;full-title&gt;Clin Transl Sci&lt;/full-title&gt;&lt;/periodical&gt;&lt;pages&gt;204-213&lt;/pages&gt;&lt;volume&gt;14&lt;/volume&gt;&lt;number&gt;1&lt;/number&gt;&lt;edition&gt;2020/09/16&lt;/edition&gt;&lt;dates&gt;&lt;year&gt;2021&lt;/year&gt;&lt;pub-dates&gt;&lt;date&gt;Jan&lt;/date&gt;&lt;/pub-dates&gt;&lt;/dates&gt;&lt;isbn&gt;1752-8062 (Electronic)&amp;#xD;1752-8054 (Linking)&lt;/isbn&gt;&lt;accession-num&gt;32931151&lt;/accession-num&gt;&lt;urls&gt;&lt;related-urls&gt;&lt;url&gt;https://www.ncbi.nlm.nih.gov/pubmed/32931151&lt;/url&gt;&lt;/related-urls&gt;&lt;/urls&gt;&lt;custom2&gt;PMC7877843&lt;/custom2&gt;&lt;electronic-resource-num&gt;10.1111/cts.12844&lt;/electronic-resource-num&gt;&lt;/record&gt;&lt;/Cite&gt;&lt;/EndNote&gt;</w:instrText>
      </w:r>
      <w:r w:rsidR="00A52B59" w:rsidRPr="00232466">
        <w:rPr>
          <w:rFonts w:ascii="Times New Roman" w:hAnsi="Times New Roman"/>
        </w:rPr>
        <w:fldChar w:fldCharType="separate"/>
      </w:r>
      <w:r w:rsidR="00CB42A8">
        <w:rPr>
          <w:rFonts w:ascii="Times New Roman" w:hAnsi="Times New Roman"/>
          <w:noProof/>
        </w:rPr>
        <w:t>(</w:t>
      </w:r>
      <w:hyperlink w:anchor="_ENREF_12" w:tooltip="Scott, 2021 #11" w:history="1">
        <w:r w:rsidR="00EE0380">
          <w:rPr>
            <w:rFonts w:ascii="Times New Roman" w:hAnsi="Times New Roman"/>
            <w:noProof/>
          </w:rPr>
          <w:t>12</w:t>
        </w:r>
      </w:hyperlink>
      <w:r w:rsidR="00CB42A8">
        <w:rPr>
          <w:rFonts w:ascii="Times New Roman" w:hAnsi="Times New Roman"/>
          <w:noProof/>
        </w:rPr>
        <w:t>)</w:t>
      </w:r>
      <w:r w:rsidR="00A52B59" w:rsidRPr="00232466">
        <w:rPr>
          <w:rFonts w:ascii="Times New Roman" w:hAnsi="Times New Roman"/>
        </w:rPr>
        <w:fldChar w:fldCharType="end"/>
      </w:r>
      <w:r w:rsidR="00BB0802" w:rsidRPr="00232466">
        <w:rPr>
          <w:rFonts w:ascii="Times New Roman" w:hAnsi="Times New Roman"/>
        </w:rPr>
        <w:t>.</w:t>
      </w:r>
    </w:p>
    <w:p w14:paraId="1855C800" w14:textId="77777777" w:rsidR="00F77F6F" w:rsidRPr="00232466" w:rsidRDefault="00F77F6F" w:rsidP="00D0506A">
      <w:pPr>
        <w:tabs>
          <w:tab w:val="left" w:pos="990"/>
        </w:tabs>
        <w:spacing w:after="0" w:line="480" w:lineRule="auto"/>
        <w:rPr>
          <w:rFonts w:ascii="Times New Roman" w:hAnsi="Times New Roman"/>
        </w:rPr>
      </w:pPr>
    </w:p>
    <w:p w14:paraId="2B1AE201" w14:textId="062EE77B" w:rsidR="00CF7055" w:rsidRPr="00232466" w:rsidRDefault="00CF7055" w:rsidP="00D0506A">
      <w:pPr>
        <w:spacing w:after="0" w:line="480" w:lineRule="auto"/>
        <w:rPr>
          <w:rFonts w:ascii="Times New Roman" w:hAnsi="Times New Roman"/>
        </w:rPr>
      </w:pPr>
      <w:r w:rsidRPr="00232466">
        <w:rPr>
          <w:rStyle w:val="Heading3Char"/>
          <w:rFonts w:eastAsia="Cambria"/>
        </w:rPr>
        <w:t>CYP2C9.</w:t>
      </w:r>
      <w:r w:rsidRPr="00232466">
        <w:rPr>
          <w:rFonts w:ascii="Times New Roman" w:hAnsi="Times New Roman"/>
        </w:rPr>
        <w:t xml:space="preserve"> Most clinical laboratories reporting </w:t>
      </w:r>
      <w:r w:rsidRPr="00232466">
        <w:rPr>
          <w:rFonts w:ascii="Times New Roman" w:hAnsi="Times New Roman"/>
          <w:i/>
        </w:rPr>
        <w:t>CYP2C9</w:t>
      </w:r>
      <w:r w:rsidRPr="00232466">
        <w:rPr>
          <w:rFonts w:ascii="Times New Roman" w:hAnsi="Times New Roman"/>
        </w:rPr>
        <w:t xml:space="preserve"> genotype use the </w:t>
      </w:r>
      <w:r w:rsidR="002B39E1" w:rsidRPr="00232466">
        <w:rPr>
          <w:rFonts w:ascii="Times New Roman" w:hAnsi="Times New Roman"/>
        </w:rPr>
        <w:t xml:space="preserve">star </w:t>
      </w:r>
      <w:r w:rsidRPr="00232466">
        <w:rPr>
          <w:rFonts w:ascii="Times New Roman" w:hAnsi="Times New Roman"/>
        </w:rPr>
        <w:t>(*) allele nomenclature</w:t>
      </w:r>
      <w:r w:rsidR="002B39E1" w:rsidRPr="00232466">
        <w:rPr>
          <w:rFonts w:ascii="Times New Roman" w:hAnsi="Times New Roman"/>
        </w:rPr>
        <w:t xml:space="preserve"> which can be </w:t>
      </w:r>
      <w:r w:rsidRPr="00232466">
        <w:rPr>
          <w:rFonts w:ascii="Times New Roman" w:hAnsi="Times New Roman"/>
        </w:rPr>
        <w:t xml:space="preserve">found at </w:t>
      </w:r>
      <w:r w:rsidR="00CB42A8">
        <w:rPr>
          <w:rFonts w:ascii="Times New Roman" w:hAnsi="Times New Roman"/>
        </w:rPr>
        <w:t xml:space="preserve">PharmVar </w:t>
      </w:r>
      <w:r w:rsidR="00EE0380">
        <w:rPr>
          <w:rFonts w:ascii="Times New Roman" w:hAnsi="Times New Roman"/>
        </w:rPr>
        <w:fldChar w:fldCharType="begin"/>
      </w:r>
      <w:r w:rsidR="00EE0380">
        <w:rPr>
          <w:rFonts w:ascii="Times New Roman" w:hAnsi="Times New Roman"/>
        </w:rPr>
        <w:instrText xml:space="preserve"> ADDIN EN.CITE &lt;EndNote&gt;&lt;Cite ExcludeYear="1"&gt;&lt;Author&gt;PharmVar&lt;/Author&gt;&lt;RecNum&gt;51&lt;/RecNum&gt;&lt;DisplayText&gt;(8)&lt;/DisplayText&gt;&lt;record&gt;&lt;rec-number&gt;51&lt;/rec-number&gt;&lt;foreign-keys&gt;&lt;key app="EN" db-id="terfv5aph9xp5xezrw7vtpe5ew02vttxstzf" timestamp="1634574662"&gt;51&lt;/key&gt;&lt;/foreign-keys&gt;&lt;ref-type name="Web Page"&gt;12&lt;/ref-type&gt;&lt;contributors&gt;&lt;authors&gt;&lt;author&gt;PharmVar&lt;/author&gt;&lt;/authors&gt;&lt;/contributors&gt;&lt;titles&gt;&lt;title&gt;Pharmacogene Variation Consortium&lt;/title&gt;&lt;/titles&gt;&lt;volume&gt;2021&lt;/volume&gt;&lt;number&gt;October 18&lt;/number&gt;&lt;dates&gt;&lt;/dates&gt;&lt;urls&gt;&lt;related-urls&gt;&lt;url&gt;https://www.pharmvar.org/&lt;/url&gt;&lt;/related-urls&gt;&lt;/urls&gt;&lt;/record&gt;&lt;/Cite&gt;&lt;/EndNote&gt;</w:instrText>
      </w:r>
      <w:r w:rsidR="00EE0380">
        <w:rPr>
          <w:rFonts w:ascii="Times New Roman" w:hAnsi="Times New Roman"/>
        </w:rPr>
        <w:fldChar w:fldCharType="separate"/>
      </w:r>
      <w:r w:rsidR="00EE0380">
        <w:rPr>
          <w:rFonts w:ascii="Times New Roman" w:hAnsi="Times New Roman"/>
          <w:noProof/>
        </w:rPr>
        <w:t>(</w:t>
      </w:r>
      <w:hyperlink w:anchor="_ENREF_8" w:tooltip="PharmVar,  #51" w:history="1">
        <w:r w:rsidR="00EE0380">
          <w:rPr>
            <w:rFonts w:ascii="Times New Roman" w:hAnsi="Times New Roman"/>
            <w:noProof/>
          </w:rPr>
          <w:t>8</w:t>
        </w:r>
      </w:hyperlink>
      <w:r w:rsidR="00EE0380">
        <w:rPr>
          <w:rFonts w:ascii="Times New Roman" w:hAnsi="Times New Roman"/>
          <w:noProof/>
        </w:rPr>
        <w:t>)</w:t>
      </w:r>
      <w:r w:rsidR="00EE0380">
        <w:rPr>
          <w:rFonts w:ascii="Times New Roman" w:hAnsi="Times New Roman"/>
        </w:rPr>
        <w:fldChar w:fldCharType="end"/>
      </w:r>
      <w:r w:rsidRPr="00232466">
        <w:rPr>
          <w:rFonts w:ascii="Times New Roman" w:hAnsi="Times New Roman"/>
        </w:rPr>
        <w:t xml:space="preserve">and in the </w:t>
      </w:r>
      <w:r w:rsidRPr="00232466">
        <w:rPr>
          <w:rFonts w:ascii="Times New Roman" w:hAnsi="Times New Roman"/>
          <w:b/>
          <w:bCs/>
          <w:i/>
          <w:iCs/>
        </w:rPr>
        <w:t>CYP2C9</w:t>
      </w:r>
      <w:r w:rsidRPr="00232466">
        <w:rPr>
          <w:rFonts w:ascii="Times New Roman" w:hAnsi="Times New Roman"/>
          <w:b/>
          <w:bCs/>
        </w:rPr>
        <w:t xml:space="preserve"> </w:t>
      </w:r>
      <w:r w:rsidR="00065C01" w:rsidRPr="00232466">
        <w:rPr>
          <w:rFonts w:ascii="Times New Roman" w:hAnsi="Times New Roman"/>
          <w:b/>
          <w:bCs/>
        </w:rPr>
        <w:t>A</w:t>
      </w:r>
      <w:r w:rsidRPr="00232466">
        <w:rPr>
          <w:rFonts w:ascii="Times New Roman" w:hAnsi="Times New Roman"/>
          <w:b/>
          <w:bCs/>
        </w:rPr>
        <w:t xml:space="preserve">llele </w:t>
      </w:r>
      <w:r w:rsidR="00065C01" w:rsidRPr="00232466">
        <w:rPr>
          <w:rFonts w:ascii="Times New Roman" w:hAnsi="Times New Roman"/>
          <w:b/>
          <w:bCs/>
        </w:rPr>
        <w:t>D</w:t>
      </w:r>
      <w:r w:rsidRPr="00232466">
        <w:rPr>
          <w:rFonts w:ascii="Times New Roman" w:hAnsi="Times New Roman"/>
          <w:b/>
          <w:bCs/>
        </w:rPr>
        <w:t xml:space="preserve">efinition </w:t>
      </w:r>
      <w:r w:rsidR="00065C01" w:rsidRPr="00232466">
        <w:rPr>
          <w:rFonts w:ascii="Times New Roman" w:hAnsi="Times New Roman"/>
          <w:b/>
          <w:bCs/>
        </w:rPr>
        <w:t>T</w:t>
      </w:r>
      <w:r w:rsidRPr="00232466">
        <w:rPr>
          <w:rFonts w:ascii="Times New Roman" w:hAnsi="Times New Roman"/>
          <w:b/>
          <w:bCs/>
        </w:rPr>
        <w:t>able</w:t>
      </w:r>
      <w:r w:rsidRPr="00232466">
        <w:rPr>
          <w:rFonts w:ascii="Times New Roman" w:hAnsi="Times New Roman"/>
        </w:rPr>
        <w:t xml:space="preserve"> </w:t>
      </w:r>
      <w:r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Pr="00232466">
        <w:rPr>
          <w:rFonts w:ascii="Times New Roman" w:hAnsi="Times New Roman"/>
        </w:rPr>
        <w:fldChar w:fldCharType="end"/>
      </w:r>
      <w:r w:rsidRPr="00232466">
        <w:rPr>
          <w:rFonts w:ascii="Times New Roman" w:hAnsi="Times New Roman"/>
        </w:rPr>
        <w:t xml:space="preserve">. </w:t>
      </w:r>
      <w:r w:rsidRPr="00232466">
        <w:rPr>
          <w:rFonts w:ascii="Times New Roman" w:hAnsi="Times New Roman"/>
          <w:color w:val="000000"/>
        </w:rPr>
        <w:t xml:space="preserve">The combination of alleles is used to determine a patient’s diplotype, which can then be used to infer </w:t>
      </w:r>
      <w:r w:rsidRPr="00232466">
        <w:rPr>
          <w:rFonts w:ascii="Times New Roman" w:hAnsi="Times New Roman"/>
        </w:rPr>
        <w:t>an individual’s predicted metabolizer phenotype (</w:t>
      </w:r>
      <w:r w:rsidRPr="00232466">
        <w:rPr>
          <w:rFonts w:ascii="Times New Roman" w:hAnsi="Times New Roman"/>
          <w:b/>
        </w:rPr>
        <w:t xml:space="preserve">Table 1; </w:t>
      </w:r>
      <w:r w:rsidRPr="00232466">
        <w:rPr>
          <w:rFonts w:ascii="Times New Roman" w:hAnsi="Times New Roman"/>
          <w:b/>
          <w:i/>
          <w:iCs/>
        </w:rPr>
        <w:t>CYP2C9</w:t>
      </w:r>
      <w:r w:rsidRPr="00232466">
        <w:rPr>
          <w:rFonts w:ascii="Times New Roman" w:hAnsi="Times New Roman"/>
          <w:b/>
        </w:rPr>
        <w:t xml:space="preserve"> </w:t>
      </w:r>
      <w:r w:rsidR="00065C01" w:rsidRPr="00232466">
        <w:rPr>
          <w:rFonts w:ascii="Times New Roman" w:hAnsi="Times New Roman"/>
          <w:b/>
        </w:rPr>
        <w:t>D</w:t>
      </w:r>
      <w:r w:rsidRPr="00232466">
        <w:rPr>
          <w:rFonts w:ascii="Times New Roman" w:hAnsi="Times New Roman"/>
          <w:b/>
        </w:rPr>
        <w:t xml:space="preserve">iplotype to </w:t>
      </w:r>
      <w:r w:rsidR="00065C01" w:rsidRPr="00232466">
        <w:rPr>
          <w:rFonts w:ascii="Times New Roman" w:hAnsi="Times New Roman"/>
          <w:b/>
        </w:rPr>
        <w:t>P</w:t>
      </w:r>
      <w:r w:rsidRPr="00232466">
        <w:rPr>
          <w:rFonts w:ascii="Times New Roman" w:hAnsi="Times New Roman"/>
          <w:b/>
        </w:rPr>
        <w:t xml:space="preserve">henotype </w:t>
      </w:r>
      <w:r w:rsidR="00065C01" w:rsidRPr="00232466">
        <w:rPr>
          <w:rFonts w:ascii="Times New Roman" w:hAnsi="Times New Roman"/>
          <w:b/>
        </w:rPr>
        <w:t>T</w:t>
      </w:r>
      <w:r w:rsidRPr="00232466">
        <w:rPr>
          <w:rFonts w:ascii="Times New Roman" w:hAnsi="Times New Roman"/>
          <w:b/>
        </w:rPr>
        <w:t>able</w:t>
      </w:r>
      <w:r w:rsidRPr="00232466">
        <w:rPr>
          <w:rFonts w:ascii="Times New Roman" w:hAnsi="Times New Roman"/>
        </w:rPr>
        <w:t xml:space="preserve"> </w:t>
      </w:r>
      <w:r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Pr="00232466">
        <w:rPr>
          <w:rFonts w:ascii="Times New Roman" w:hAnsi="Times New Roman"/>
        </w:rPr>
        <w:fldChar w:fldCharType="end"/>
      </w:r>
      <w:r w:rsidRPr="00232466">
        <w:rPr>
          <w:rFonts w:ascii="Times New Roman" w:hAnsi="Times New Roman"/>
        </w:rPr>
        <w:t>). Each allele</w:t>
      </w:r>
      <w:r w:rsidR="00AD1EF7" w:rsidRPr="00232466">
        <w:rPr>
          <w:rFonts w:ascii="Times New Roman" w:hAnsi="Times New Roman"/>
        </w:rPr>
        <w:t>’s</w:t>
      </w:r>
      <w:r w:rsidRPr="00232466">
        <w:rPr>
          <w:rFonts w:ascii="Times New Roman" w:hAnsi="Times New Roman"/>
        </w:rPr>
        <w:t xml:space="preserve"> functional status is assigned an activity value ranging from 0 to 1 (e.g., 0 for no function, 0.5 for decreased</w:t>
      </w:r>
      <w:r w:rsidR="006031CA">
        <w:rPr>
          <w:rFonts w:ascii="Times New Roman" w:hAnsi="Times New Roman"/>
        </w:rPr>
        <w:t xml:space="preserve"> function</w:t>
      </w:r>
      <w:r w:rsidRPr="00232466">
        <w:rPr>
          <w:rFonts w:ascii="Times New Roman" w:hAnsi="Times New Roman"/>
        </w:rPr>
        <w:t xml:space="preserve">, and 1.0 for normal function), which are summed to calculate the activity score (AS) for each diplotype </w:t>
      </w:r>
      <w:r w:rsidR="00A93583" w:rsidRPr="00232466">
        <w:rPr>
          <w:rFonts w:ascii="Times New Roman" w:hAnsi="Times New Roman"/>
        </w:rPr>
        <w:t>(</w:t>
      </w:r>
      <w:r w:rsidR="00A93583" w:rsidRPr="00232466">
        <w:rPr>
          <w:rFonts w:ascii="Times New Roman" w:hAnsi="Times New Roman"/>
          <w:b/>
          <w:bCs/>
          <w:i/>
          <w:iCs/>
        </w:rPr>
        <w:t>CYP2C9</w:t>
      </w:r>
      <w:r w:rsidR="00A93583" w:rsidRPr="00232466">
        <w:rPr>
          <w:rFonts w:ascii="Times New Roman" w:hAnsi="Times New Roman"/>
          <w:b/>
          <w:bCs/>
        </w:rPr>
        <w:t xml:space="preserve"> </w:t>
      </w:r>
      <w:r w:rsidR="00065C01" w:rsidRPr="00232466">
        <w:rPr>
          <w:rFonts w:ascii="Times New Roman" w:hAnsi="Times New Roman"/>
          <w:b/>
          <w:bCs/>
        </w:rPr>
        <w:t>A</w:t>
      </w:r>
      <w:r w:rsidR="00A93583" w:rsidRPr="00232466">
        <w:rPr>
          <w:rFonts w:ascii="Times New Roman" w:hAnsi="Times New Roman"/>
          <w:b/>
          <w:bCs/>
        </w:rPr>
        <w:t xml:space="preserve">llele </w:t>
      </w:r>
      <w:r w:rsidR="00065C01" w:rsidRPr="00232466">
        <w:rPr>
          <w:rFonts w:ascii="Times New Roman" w:hAnsi="Times New Roman"/>
          <w:b/>
          <w:bCs/>
        </w:rPr>
        <w:t>F</w:t>
      </w:r>
      <w:r w:rsidR="00A93583" w:rsidRPr="00232466">
        <w:rPr>
          <w:rFonts w:ascii="Times New Roman" w:hAnsi="Times New Roman"/>
          <w:b/>
          <w:bCs/>
        </w:rPr>
        <w:t xml:space="preserve">unctionality </w:t>
      </w:r>
      <w:r w:rsidR="00065C01" w:rsidRPr="00232466">
        <w:rPr>
          <w:rFonts w:ascii="Times New Roman" w:hAnsi="Times New Roman"/>
          <w:b/>
          <w:bCs/>
        </w:rPr>
        <w:t>T</w:t>
      </w:r>
      <w:r w:rsidR="00A93583" w:rsidRPr="00232466">
        <w:rPr>
          <w:rFonts w:ascii="Times New Roman" w:hAnsi="Times New Roman"/>
          <w:b/>
          <w:bCs/>
        </w:rPr>
        <w:t>able</w:t>
      </w:r>
      <w:r w:rsidR="00A93583" w:rsidRPr="00232466">
        <w:rPr>
          <w:rFonts w:ascii="Times New Roman" w:hAnsi="Times New Roman"/>
        </w:rPr>
        <w:t xml:space="preserve"> </w:t>
      </w:r>
      <w:r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Pr="00232466">
        <w:rPr>
          <w:rFonts w:ascii="Times New Roman" w:hAnsi="Times New Roman"/>
        </w:rPr>
        <w:fldChar w:fldCharType="end"/>
      </w:r>
      <w:r w:rsidR="00756781" w:rsidRPr="00232466">
        <w:rPr>
          <w:rFonts w:ascii="Times New Roman" w:hAnsi="Times New Roman"/>
        </w:rPr>
        <w:t>)</w:t>
      </w:r>
      <w:r w:rsidRPr="00232466">
        <w:rPr>
          <w:rFonts w:ascii="Times New Roman" w:hAnsi="Times New Roman"/>
        </w:rPr>
        <w:t xml:space="preserve">. The CYP2C9 AS </w:t>
      </w:r>
      <w:r w:rsidR="002B39E1" w:rsidRPr="00232466">
        <w:rPr>
          <w:rFonts w:ascii="Times New Roman" w:hAnsi="Times New Roman"/>
        </w:rPr>
        <w:t>is then</w:t>
      </w:r>
      <w:r w:rsidRPr="00232466">
        <w:rPr>
          <w:rFonts w:ascii="Times New Roman" w:hAnsi="Times New Roman"/>
        </w:rPr>
        <w:t xml:space="preserve"> translated into phenotype: individuals with an AS of 0 or 0.5 are poor metabolizers (PMs), those with a</w:t>
      </w:r>
      <w:r w:rsidR="00A50ACA" w:rsidRPr="00232466">
        <w:rPr>
          <w:rFonts w:ascii="Times New Roman" w:hAnsi="Times New Roman"/>
        </w:rPr>
        <w:t>n AS</w:t>
      </w:r>
      <w:r w:rsidRPr="00232466">
        <w:rPr>
          <w:rFonts w:ascii="Times New Roman" w:hAnsi="Times New Roman"/>
        </w:rPr>
        <w:t xml:space="preserve"> of 1 or 1.5 are intermediate metabolizers (IMs), and those with a</w:t>
      </w:r>
      <w:r w:rsidR="00A50ACA" w:rsidRPr="00232466">
        <w:rPr>
          <w:rFonts w:ascii="Times New Roman" w:hAnsi="Times New Roman"/>
        </w:rPr>
        <w:t>n</w:t>
      </w:r>
      <w:r w:rsidRPr="00232466">
        <w:rPr>
          <w:rFonts w:ascii="Times New Roman" w:hAnsi="Times New Roman"/>
        </w:rPr>
        <w:t xml:space="preserve"> </w:t>
      </w:r>
      <w:r w:rsidR="00A50ACA" w:rsidRPr="00232466">
        <w:rPr>
          <w:rFonts w:ascii="Times New Roman" w:hAnsi="Times New Roman"/>
        </w:rPr>
        <w:t>AS</w:t>
      </w:r>
      <w:r w:rsidRPr="00232466">
        <w:rPr>
          <w:rFonts w:ascii="Times New Roman" w:hAnsi="Times New Roman"/>
        </w:rPr>
        <w:t xml:space="preserve"> of 2 are normal metabolizers (NMs) (</w:t>
      </w:r>
      <w:r w:rsidRPr="00232466">
        <w:rPr>
          <w:rFonts w:ascii="Times New Roman" w:hAnsi="Times New Roman"/>
          <w:b/>
        </w:rPr>
        <w:t xml:space="preserve">Table 1; </w:t>
      </w:r>
      <w:r w:rsidRPr="00232466">
        <w:rPr>
          <w:rFonts w:ascii="Times New Roman" w:hAnsi="Times New Roman"/>
          <w:b/>
          <w:i/>
          <w:iCs/>
        </w:rPr>
        <w:t>CYP2C9</w:t>
      </w:r>
      <w:r w:rsidRPr="00232466">
        <w:rPr>
          <w:rFonts w:ascii="Times New Roman" w:hAnsi="Times New Roman"/>
          <w:b/>
        </w:rPr>
        <w:t xml:space="preserve"> </w:t>
      </w:r>
      <w:r w:rsidR="00065C01" w:rsidRPr="00232466">
        <w:rPr>
          <w:rFonts w:ascii="Times New Roman" w:hAnsi="Times New Roman"/>
          <w:b/>
        </w:rPr>
        <w:t>D</w:t>
      </w:r>
      <w:r w:rsidRPr="00232466">
        <w:rPr>
          <w:rFonts w:ascii="Times New Roman" w:hAnsi="Times New Roman"/>
          <w:b/>
        </w:rPr>
        <w:t xml:space="preserve">iplotype to </w:t>
      </w:r>
      <w:r w:rsidR="00065C01" w:rsidRPr="00232466">
        <w:rPr>
          <w:rFonts w:ascii="Times New Roman" w:hAnsi="Times New Roman"/>
          <w:b/>
        </w:rPr>
        <w:t>P</w:t>
      </w:r>
      <w:r w:rsidRPr="00232466">
        <w:rPr>
          <w:rFonts w:ascii="Times New Roman" w:hAnsi="Times New Roman"/>
          <w:b/>
        </w:rPr>
        <w:t xml:space="preserve">henotype </w:t>
      </w:r>
      <w:r w:rsidR="00065C01" w:rsidRPr="00232466">
        <w:rPr>
          <w:rFonts w:ascii="Times New Roman" w:hAnsi="Times New Roman"/>
          <w:b/>
        </w:rPr>
        <w:t>T</w:t>
      </w:r>
      <w:r w:rsidRPr="00232466">
        <w:rPr>
          <w:rFonts w:ascii="Times New Roman" w:hAnsi="Times New Roman"/>
          <w:b/>
        </w:rPr>
        <w:t>able</w:t>
      </w:r>
      <w:r w:rsidRPr="00232466">
        <w:rPr>
          <w:rFonts w:ascii="Times New Roman" w:hAnsi="Times New Roman"/>
        </w:rPr>
        <w:t xml:space="preserve"> </w:t>
      </w:r>
      <w:r w:rsidRPr="00232466">
        <w:rPr>
          <w:rFonts w:ascii="Times New Roman" w:hAnsi="Times New Roman"/>
        </w:rPr>
        <w:fldChar w:fldCharType="begin"/>
      </w:r>
      <w:r w:rsidR="00CB42A8">
        <w:rPr>
          <w:rFonts w:ascii="Times New Roman" w:hAnsi="Times New Roman"/>
        </w:rPr>
        <w:instrText xml:space="preserve"> ADDIN EN.CITE &lt;EndNote&gt;&lt;Cite&gt;&lt;Author&gt;CPIC&lt;/Author&gt;&lt;RecNum&gt;6&lt;/RecNum&gt;&lt;DisplayText&gt;(6,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Pr="00232466">
        <w:rPr>
          <w:rFonts w:ascii="Times New Roman" w:hAnsi="Times New Roman"/>
        </w:rPr>
        <w:fldChar w:fldCharType="end"/>
      </w:r>
      <w:r w:rsidRPr="00232466">
        <w:rPr>
          <w:rFonts w:ascii="Times New Roman" w:hAnsi="Times New Roman"/>
        </w:rPr>
        <w:t xml:space="preserve">). Because reference laboratories providing clinical </w:t>
      </w:r>
      <w:r w:rsidRPr="00232466">
        <w:rPr>
          <w:rFonts w:ascii="Times New Roman" w:hAnsi="Times New Roman"/>
          <w:i/>
          <w:iCs/>
        </w:rPr>
        <w:t>CYP2C9</w:t>
      </w:r>
      <w:r w:rsidRPr="00232466">
        <w:rPr>
          <w:rFonts w:ascii="Times New Roman" w:hAnsi="Times New Roman"/>
        </w:rPr>
        <w:t xml:space="preserve"> genotyping may use varying methods to assign phenotypes, it is advisable to note a patient’s </w:t>
      </w:r>
      <w:r w:rsidRPr="00232466">
        <w:rPr>
          <w:rFonts w:ascii="Times New Roman" w:hAnsi="Times New Roman"/>
          <w:i/>
          <w:iCs/>
        </w:rPr>
        <w:t xml:space="preserve">CYP2C9 </w:t>
      </w:r>
      <w:r w:rsidRPr="00232466">
        <w:rPr>
          <w:rFonts w:ascii="Times New Roman" w:hAnsi="Times New Roman"/>
        </w:rPr>
        <w:t xml:space="preserve">diplotype and to refer to the </w:t>
      </w:r>
      <w:r w:rsidRPr="00232466">
        <w:rPr>
          <w:rFonts w:ascii="Times New Roman" w:hAnsi="Times New Roman"/>
          <w:b/>
          <w:i/>
          <w:iCs/>
        </w:rPr>
        <w:t>CYP2C9</w:t>
      </w:r>
      <w:r w:rsidRPr="00232466">
        <w:rPr>
          <w:rFonts w:ascii="Times New Roman" w:hAnsi="Times New Roman"/>
          <w:b/>
        </w:rPr>
        <w:t xml:space="preserve"> Diplotype to Phenotype </w:t>
      </w:r>
      <w:r w:rsidR="003E340A" w:rsidRPr="00232466">
        <w:rPr>
          <w:rFonts w:ascii="Times New Roman" w:hAnsi="Times New Roman"/>
          <w:b/>
        </w:rPr>
        <w:t xml:space="preserve">Table </w:t>
      </w:r>
      <w:r w:rsidR="003E340A" w:rsidRPr="00232466">
        <w:rPr>
          <w:rFonts w:ascii="Times New Roman" w:hAnsi="Times New Roman"/>
        </w:rPr>
        <w:t>online</w:t>
      </w:r>
      <w:r w:rsidRPr="00232466">
        <w:rPr>
          <w:rFonts w:ascii="Times New Roman" w:hAnsi="Times New Roman"/>
          <w:b/>
        </w:rPr>
        <w:t xml:space="preserve"> </w:t>
      </w:r>
      <w:r w:rsidRPr="00232466">
        <w:rPr>
          <w:rFonts w:ascii="Times New Roman" w:hAnsi="Times New Roman"/>
        </w:rPr>
        <w:t>for a complete list of possible diplotypes and phenotype assignments before making therapeutic decisions.</w:t>
      </w:r>
    </w:p>
    <w:p w14:paraId="73BD35E1" w14:textId="4054BBD4" w:rsidR="001C242F" w:rsidRPr="00232466" w:rsidDel="00340210" w:rsidRDefault="001C242F" w:rsidP="00D0506A">
      <w:pPr>
        <w:pStyle w:val="Heading2"/>
        <w:rPr>
          <w:color w:val="000000"/>
          <w:szCs w:val="24"/>
        </w:rPr>
      </w:pPr>
      <w:r w:rsidRPr="00232466" w:rsidDel="00340210">
        <w:rPr>
          <w:color w:val="000000"/>
          <w:szCs w:val="24"/>
        </w:rPr>
        <w:t xml:space="preserve">Available Genetic Test Options </w:t>
      </w:r>
    </w:p>
    <w:p w14:paraId="3CC8FB1D" w14:textId="4D57B072" w:rsidR="001C242F" w:rsidRPr="00232466" w:rsidRDefault="00C371C4" w:rsidP="00D0506A">
      <w:pPr>
        <w:spacing w:after="0" w:line="480" w:lineRule="auto"/>
        <w:rPr>
          <w:rFonts w:ascii="Times New Roman" w:hAnsi="Times New Roman"/>
        </w:rPr>
      </w:pPr>
      <w:r w:rsidRPr="00232466">
        <w:rPr>
          <w:rFonts w:ascii="Times New Roman" w:hAnsi="Times New Roman"/>
        </w:rPr>
        <w:t>See the Genetic Testing Registry (</w:t>
      </w:r>
      <w:hyperlink r:id="rId8" w:history="1">
        <w:r w:rsidRPr="00232466">
          <w:rPr>
            <w:rStyle w:val="Hyperlink"/>
            <w:rFonts w:ascii="Times New Roman" w:hAnsi="Times New Roman"/>
          </w:rPr>
          <w:t>www.ncbi.nlm.nih.gov/gtr/</w:t>
        </w:r>
      </w:hyperlink>
      <w:r w:rsidRPr="00232466">
        <w:rPr>
          <w:rFonts w:ascii="Times New Roman" w:hAnsi="Times New Roman"/>
        </w:rPr>
        <w:t xml:space="preserve">) for more information on commercially available clinical testing options. </w:t>
      </w:r>
    </w:p>
    <w:p w14:paraId="3818E4E0" w14:textId="77777777" w:rsidR="00756781" w:rsidRPr="00232466" w:rsidDel="00340210" w:rsidRDefault="00756781" w:rsidP="00D0506A">
      <w:pPr>
        <w:spacing w:after="0" w:line="480" w:lineRule="auto"/>
        <w:rPr>
          <w:rFonts w:ascii="Times New Roman" w:hAnsi="Times New Roman"/>
        </w:rPr>
      </w:pPr>
    </w:p>
    <w:p w14:paraId="5E32EDED" w14:textId="77777777" w:rsidR="001C242F" w:rsidRPr="00232466" w:rsidDel="00340210" w:rsidRDefault="001C242F" w:rsidP="00D0506A">
      <w:pPr>
        <w:pStyle w:val="Heading2"/>
        <w:rPr>
          <w:szCs w:val="24"/>
        </w:rPr>
      </w:pPr>
      <w:r w:rsidRPr="00232466" w:rsidDel="00340210">
        <w:rPr>
          <w:szCs w:val="24"/>
        </w:rPr>
        <w:t xml:space="preserve">Incidental findings </w:t>
      </w:r>
    </w:p>
    <w:p w14:paraId="2868E0D4" w14:textId="27013E8B" w:rsidR="00BD06C2" w:rsidRPr="00232466" w:rsidRDefault="001C242F" w:rsidP="00D0506A">
      <w:pPr>
        <w:shd w:val="clear" w:color="auto" w:fill="FFFFFF"/>
        <w:spacing w:after="0" w:line="480" w:lineRule="auto"/>
        <w:ind w:right="225"/>
        <w:rPr>
          <w:rFonts w:ascii="Times New Roman" w:hAnsi="Times New Roman"/>
        </w:rPr>
      </w:pPr>
      <w:r w:rsidRPr="00232466" w:rsidDel="00340210">
        <w:rPr>
          <w:rFonts w:ascii="Times New Roman" w:hAnsi="Times New Roman"/>
        </w:rPr>
        <w:t xml:space="preserve">Genetic variability in </w:t>
      </w:r>
      <w:r w:rsidRPr="00232466" w:rsidDel="00340210">
        <w:rPr>
          <w:rFonts w:ascii="Times New Roman" w:hAnsi="Times New Roman"/>
          <w:i/>
        </w:rPr>
        <w:t>SLCO1B1</w:t>
      </w:r>
      <w:r w:rsidRPr="00232466" w:rsidDel="00340210">
        <w:rPr>
          <w:rFonts w:ascii="Times New Roman" w:hAnsi="Times New Roman"/>
        </w:rPr>
        <w:t xml:space="preserve"> influences the hepatic uptake of other drugs (e.g., methotrexate)</w:t>
      </w:r>
      <w:r w:rsidRPr="00232466">
        <w:rPr>
          <w:rFonts w:ascii="Times New Roman" w:hAnsi="Times New Roman"/>
        </w:rPr>
        <w:t xml:space="preserve"> </w:t>
      </w:r>
      <w:r w:rsidRPr="00232466">
        <w:rPr>
          <w:rFonts w:ascii="Times New Roman" w:hAnsi="Times New Roman"/>
        </w:rPr>
        <w:fldChar w:fldCharType="begin">
          <w:fldData xml:space="preserve">PEVuZE5vdGU+PENpdGU+PEF1dGhvcj5SYW1zZXk8L0F1dGhvcj48WWVhcj4yMDEyPC9ZZWFyPjxS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ci0xPkJsb29kPC9hYmJyLTE+PC9hbHQtcGVyaW9kaWNhbD48cGFnZXM+ODk4LTkwNDwvcGFnZXM+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PEVuZE5vdGU+PENpdGU+PEF1dGhvcj5SYW1zZXk8L0F1dGhvcj48WWVhcj4yMDEyPC9ZZWFyPjxS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ci0xPkJsb29kPC9hYmJyLTE+PC9hbHQtcGVyaW9kaWNhbD48cGFnZXM+ODk4LTkwNDwvcGFnZXM+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Pr="00232466">
        <w:rPr>
          <w:rFonts w:ascii="Times New Roman" w:hAnsi="Times New Roman"/>
        </w:rPr>
        <w:fldChar w:fldCharType="separate"/>
      </w:r>
      <w:r w:rsidR="00CB42A8">
        <w:rPr>
          <w:rFonts w:ascii="Times New Roman" w:hAnsi="Times New Roman"/>
          <w:noProof/>
        </w:rPr>
        <w:t>(</w:t>
      </w:r>
      <w:hyperlink w:anchor="_ENREF_13" w:tooltip="Ramsey, 2012 #12" w:history="1">
        <w:r w:rsidR="00EE0380">
          <w:rPr>
            <w:rFonts w:ascii="Times New Roman" w:hAnsi="Times New Roman"/>
            <w:noProof/>
          </w:rPr>
          <w:t>13</w:t>
        </w:r>
      </w:hyperlink>
      <w:r w:rsidR="00CB42A8">
        <w:rPr>
          <w:rFonts w:ascii="Times New Roman" w:hAnsi="Times New Roman"/>
          <w:noProof/>
        </w:rPr>
        <w:t xml:space="preserve">, </w:t>
      </w:r>
      <w:hyperlink w:anchor="_ENREF_14" w:tooltip="Ramsey, 2013 #13" w:history="1">
        <w:r w:rsidR="00EE0380">
          <w:rPr>
            <w:rFonts w:ascii="Times New Roman" w:hAnsi="Times New Roman"/>
            <w:noProof/>
          </w:rPr>
          <w:t>14</w:t>
        </w:r>
      </w:hyperlink>
      <w:r w:rsidR="00CB42A8">
        <w:rPr>
          <w:rFonts w:ascii="Times New Roman" w:hAnsi="Times New Roman"/>
          <w:noProof/>
        </w:rPr>
        <w:t>)</w:t>
      </w:r>
      <w:r w:rsidRPr="00232466">
        <w:rPr>
          <w:rFonts w:ascii="Times New Roman" w:hAnsi="Times New Roman"/>
        </w:rPr>
        <w:fldChar w:fldCharType="end"/>
      </w:r>
      <w:r w:rsidRPr="00232466" w:rsidDel="00340210">
        <w:rPr>
          <w:rFonts w:ascii="Times New Roman" w:hAnsi="Times New Roman"/>
        </w:rPr>
        <w:t xml:space="preserve"> as well as important endogenous compounds (e.g., bilirubin)</w:t>
      </w:r>
      <w:r w:rsidRPr="00232466">
        <w:rPr>
          <w:rFonts w:ascii="Times New Roman" w:hAnsi="Times New Roman"/>
        </w:rPr>
        <w:t xml:space="preserve"> </w:t>
      </w:r>
      <w:r w:rsidRPr="00232466">
        <w:rPr>
          <w:rFonts w:ascii="Times New Roman" w:hAnsi="Times New Roman"/>
        </w:rPr>
        <w:fldChar w:fldCharType="begin">
          <w:fldData xml:space="preserve">PEVuZE5vdGU+PENpdGU+PEF1dGhvcj52YW4gZGUgU3RlZWc8L0F1dGhvcj48WWVhcj4yMDEyPC9Z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PEVuZE5vdGU+PENpdGU+PEF1dGhvcj52YW4gZGUgU3RlZWc8L0F1dGhvcj48WWVhcj4yMDEyPC9Z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Pr="00232466">
        <w:rPr>
          <w:rFonts w:ascii="Times New Roman" w:hAnsi="Times New Roman"/>
        </w:rPr>
        <w:fldChar w:fldCharType="separate"/>
      </w:r>
      <w:r w:rsidR="00CB42A8">
        <w:rPr>
          <w:rFonts w:ascii="Times New Roman" w:hAnsi="Times New Roman"/>
          <w:noProof/>
        </w:rPr>
        <w:t>(</w:t>
      </w:r>
      <w:hyperlink w:anchor="_ENREF_15" w:tooltip="van de Steeg, 2012 #14" w:history="1">
        <w:r w:rsidR="00EE0380">
          <w:rPr>
            <w:rFonts w:ascii="Times New Roman" w:hAnsi="Times New Roman"/>
            <w:noProof/>
          </w:rPr>
          <w:t>15</w:t>
        </w:r>
      </w:hyperlink>
      <w:r w:rsidR="00CB42A8">
        <w:rPr>
          <w:rFonts w:ascii="Times New Roman" w:hAnsi="Times New Roman"/>
          <w:noProof/>
        </w:rPr>
        <w:t>)</w:t>
      </w:r>
      <w:r w:rsidRPr="00232466">
        <w:rPr>
          <w:rFonts w:ascii="Times New Roman" w:hAnsi="Times New Roman"/>
        </w:rPr>
        <w:fldChar w:fldCharType="end"/>
      </w:r>
      <w:r w:rsidRPr="00232466" w:rsidDel="00340210">
        <w:rPr>
          <w:rFonts w:ascii="Times New Roman" w:hAnsi="Times New Roman"/>
        </w:rPr>
        <w:t>.</w:t>
      </w:r>
      <w:r w:rsidRPr="00232466">
        <w:rPr>
          <w:rFonts w:ascii="Times New Roman" w:hAnsi="Times New Roman"/>
        </w:rPr>
        <w:t xml:space="preserve"> </w:t>
      </w:r>
      <w:r w:rsidR="00CD21B2" w:rsidRPr="00232466">
        <w:rPr>
          <w:rFonts w:ascii="Times New Roman" w:hAnsi="Times New Roman"/>
        </w:rPr>
        <w:t>Complete SLCO1B1-SLCO1B3 defi</w:t>
      </w:r>
      <w:r w:rsidR="003E340A" w:rsidRPr="00232466">
        <w:rPr>
          <w:rFonts w:ascii="Times New Roman" w:hAnsi="Times New Roman"/>
        </w:rPr>
        <w:t>ci</w:t>
      </w:r>
      <w:r w:rsidR="00CD21B2" w:rsidRPr="00232466">
        <w:rPr>
          <w:rFonts w:ascii="Times New Roman" w:hAnsi="Times New Roman"/>
        </w:rPr>
        <w:t xml:space="preserve">ency is associated with Rotor Syndrome </w:t>
      </w:r>
      <w:r w:rsidR="00CD21B2" w:rsidRPr="00232466">
        <w:rPr>
          <w:rFonts w:ascii="Times New Roman" w:hAnsi="Times New Roman"/>
        </w:rPr>
        <w:fldChar w:fldCharType="begin">
          <w:fldData xml:space="preserve">PEVuZE5vdGU+PENpdGU+PEF1dGhvcj52YW4gZGUgU3RlZWc8L0F1dGhvcj48WWVhcj4yMDEyPC9Z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PEVuZE5vdGU+PENpdGU+PEF1dGhvcj52YW4gZGUgU3RlZWc8L0F1dGhvcj48WWVhcj4yMDEyPC9Z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CD21B2" w:rsidRPr="00232466">
        <w:rPr>
          <w:rFonts w:ascii="Times New Roman" w:hAnsi="Times New Roman"/>
        </w:rPr>
        <w:fldChar w:fldCharType="separate"/>
      </w:r>
      <w:r w:rsidR="00CB42A8">
        <w:rPr>
          <w:rFonts w:ascii="Times New Roman" w:hAnsi="Times New Roman"/>
          <w:noProof/>
        </w:rPr>
        <w:t>(</w:t>
      </w:r>
      <w:hyperlink w:anchor="_ENREF_15" w:tooltip="van de Steeg, 2012 #14" w:history="1">
        <w:r w:rsidR="00EE0380">
          <w:rPr>
            <w:rFonts w:ascii="Times New Roman" w:hAnsi="Times New Roman"/>
            <w:noProof/>
          </w:rPr>
          <w:t>15</w:t>
        </w:r>
      </w:hyperlink>
      <w:r w:rsidR="00CB42A8">
        <w:rPr>
          <w:rFonts w:ascii="Times New Roman" w:hAnsi="Times New Roman"/>
          <w:noProof/>
        </w:rPr>
        <w:t>)</w:t>
      </w:r>
      <w:r w:rsidR="00CD21B2" w:rsidRPr="00232466">
        <w:rPr>
          <w:rFonts w:ascii="Times New Roman" w:hAnsi="Times New Roman"/>
        </w:rPr>
        <w:fldChar w:fldCharType="end"/>
      </w:r>
      <w:r w:rsidR="00CD21B2" w:rsidRPr="00232466">
        <w:rPr>
          <w:rFonts w:ascii="Times New Roman" w:hAnsi="Times New Roman"/>
        </w:rPr>
        <w:t xml:space="preserve">. </w:t>
      </w:r>
      <w:r w:rsidR="00DC41CA" w:rsidRPr="00232466">
        <w:rPr>
          <w:rFonts w:ascii="Times New Roman" w:hAnsi="Times New Roman"/>
        </w:rPr>
        <w:t xml:space="preserve">Genetic polymorphisms in </w:t>
      </w:r>
      <w:r w:rsidR="00DC41CA" w:rsidRPr="00232466">
        <w:rPr>
          <w:rFonts w:ascii="Times New Roman" w:hAnsi="Times New Roman"/>
          <w:i/>
          <w:iCs/>
        </w:rPr>
        <w:t>ABCG2</w:t>
      </w:r>
      <w:r w:rsidR="00DC41CA" w:rsidRPr="00232466">
        <w:rPr>
          <w:rFonts w:ascii="Times New Roman" w:hAnsi="Times New Roman"/>
        </w:rPr>
        <w:t xml:space="preserve"> influence </w:t>
      </w:r>
      <w:r w:rsidR="001864A1" w:rsidRPr="00232466">
        <w:rPr>
          <w:rFonts w:ascii="Times New Roman" w:hAnsi="Times New Roman"/>
        </w:rPr>
        <w:t xml:space="preserve">absorption and </w:t>
      </w:r>
      <w:r w:rsidR="00035134" w:rsidRPr="00232466">
        <w:rPr>
          <w:rFonts w:ascii="Times New Roman" w:hAnsi="Times New Roman"/>
        </w:rPr>
        <w:t xml:space="preserve">disposition </w:t>
      </w:r>
      <w:r w:rsidR="001864A1" w:rsidRPr="00232466">
        <w:rPr>
          <w:rFonts w:ascii="Times New Roman" w:hAnsi="Times New Roman"/>
        </w:rPr>
        <w:t xml:space="preserve">of many drugs </w:t>
      </w:r>
      <w:r w:rsidR="00035134" w:rsidRPr="00232466">
        <w:rPr>
          <w:rFonts w:ascii="Times New Roman" w:hAnsi="Times New Roman"/>
        </w:rPr>
        <w:t xml:space="preserve">including anti-cancer drugs and anti-viral drugs </w:t>
      </w:r>
      <w:r w:rsidR="00BB676B" w:rsidRPr="00232466">
        <w:rPr>
          <w:rFonts w:ascii="Times New Roman" w:hAnsi="Times New Roman"/>
        </w:rPr>
        <w:fldChar w:fldCharType="begin"/>
      </w:r>
      <w:r w:rsidR="00CB42A8">
        <w:rPr>
          <w:rFonts w:ascii="Times New Roman" w:hAnsi="Times New Roman"/>
        </w:rPr>
        <w:instrText xml:space="preserve"> ADDIN EN.CITE &lt;EndNote&gt;&lt;Cite&gt;&lt;Author&gt;Heyes&lt;/Author&gt;&lt;Year&gt;2018&lt;/Year&gt;&lt;RecNum&gt;15&lt;/RecNum&gt;&lt;DisplayText&gt;(16)&lt;/DisplayText&gt;&lt;record&gt;&lt;rec-number&gt;15&lt;/rec-number&gt;&lt;foreign-keys&gt;&lt;key app="EN" db-id="terfv5aph9xp5xezrw7vtpe5ew02vttxstzf" timestamp="1634574349"&gt;15&lt;/key&gt;&lt;/foreign-keys&gt;&lt;ref-type name="Journal Article"&gt;17&lt;/ref-type&gt;&lt;contributors&gt;&lt;authors&gt;&lt;author&gt;Heyes, N.&lt;/author&gt;&lt;author&gt;Kapoor, P.&lt;/author&gt;&lt;author&gt;Kerr, I. D.&lt;/author&gt;&lt;/authors&gt;&lt;/contributors&gt;&lt;auth-address&gt;School of Life Sciences, Queen&amp;apos;s Medical Centre, University of Nottingham, Nottingham, United Kingdom.&amp;#xD;School of Life Sciences, Queen&amp;apos;s Medical Centre, University of Nottingham, Nottingham, United Kingdom Ian.kerr@nottingham.ac.uk.&lt;/auth-address&gt;&lt;titles&gt;&lt;title&gt;Polymorphisms of the Multidrug Pump ABCG2: A Systematic Review of Their Effect on Protein Expression, Function, and Drug Pharmacokinetics&lt;/title&gt;&lt;secondary-title&gt;Drug Metab Dispos&lt;/secondary-title&gt;&lt;/titles&gt;&lt;periodical&gt;&lt;full-title&gt;Drug Metab Dispos&lt;/full-title&gt;&lt;/periodical&gt;&lt;pages&gt;1886-1899&lt;/pages&gt;&lt;volume&gt;46&lt;/volume&gt;&lt;number&gt;12&lt;/number&gt;&lt;edition&gt;2018/09/30&lt;/edition&gt;&lt;keywords&gt;&lt;keyword&gt;ATP Binding Cassette Transporter, Subfamily G, Member 2/*genetics/physiology&lt;/keyword&gt;&lt;keyword&gt;Drug Resistance, Multiple&lt;/keyword&gt;&lt;keyword&gt;Humans&lt;/keyword&gt;&lt;keyword&gt;Pharmaceutical Preparations/*metabolism&lt;/keyword&gt;&lt;keyword&gt;*Pharmacokinetics&lt;/keyword&gt;&lt;keyword&gt;*Polymorphism, Single Nucleotide&lt;/keyword&gt;&lt;/keywords&gt;&lt;dates&gt;&lt;year&gt;2018&lt;/year&gt;&lt;pub-dates&gt;&lt;date&gt;Dec&lt;/date&gt;&lt;/pub-dates&gt;&lt;/dates&gt;&lt;isbn&gt;1521-009X (Electronic)&amp;#xD;0090-9556 (Linking)&lt;/isbn&gt;&lt;accession-num&gt;30266733&lt;/accession-num&gt;&lt;urls&gt;&lt;related-urls&gt;&lt;url&gt;https://www.ncbi.nlm.nih.gov/pubmed/30266733&lt;/url&gt;&lt;/related-urls&gt;&lt;/urls&gt;&lt;electronic-resource-num&gt;10.1124/dmd.118.083030&lt;/electronic-resource-num&gt;&lt;/record&gt;&lt;/Cite&gt;&lt;/EndNote&gt;</w:instrText>
      </w:r>
      <w:r w:rsidR="00BB676B" w:rsidRPr="00232466">
        <w:rPr>
          <w:rFonts w:ascii="Times New Roman" w:hAnsi="Times New Roman"/>
        </w:rPr>
        <w:fldChar w:fldCharType="separate"/>
      </w:r>
      <w:r w:rsidR="00CB42A8">
        <w:rPr>
          <w:rFonts w:ascii="Times New Roman" w:hAnsi="Times New Roman"/>
          <w:noProof/>
        </w:rPr>
        <w:t>(</w:t>
      </w:r>
      <w:hyperlink w:anchor="_ENREF_16" w:tooltip="Heyes, 2018 #15" w:history="1">
        <w:r w:rsidR="00EE0380">
          <w:rPr>
            <w:rFonts w:ascii="Times New Roman" w:hAnsi="Times New Roman"/>
            <w:noProof/>
          </w:rPr>
          <w:t>16</w:t>
        </w:r>
      </w:hyperlink>
      <w:r w:rsidR="00CB42A8">
        <w:rPr>
          <w:rFonts w:ascii="Times New Roman" w:hAnsi="Times New Roman"/>
          <w:noProof/>
        </w:rPr>
        <w:t>)</w:t>
      </w:r>
      <w:r w:rsidR="00BB676B" w:rsidRPr="00232466">
        <w:rPr>
          <w:rFonts w:ascii="Times New Roman" w:hAnsi="Times New Roman"/>
        </w:rPr>
        <w:fldChar w:fldCharType="end"/>
      </w:r>
      <w:r w:rsidR="00035134" w:rsidRPr="00232466">
        <w:rPr>
          <w:rFonts w:ascii="Times New Roman" w:hAnsi="Times New Roman"/>
        </w:rPr>
        <w:t xml:space="preserve">.  In addition, genomewide association studies reveal that </w:t>
      </w:r>
      <w:r w:rsidR="00035134" w:rsidRPr="00232466">
        <w:rPr>
          <w:rFonts w:ascii="Times New Roman" w:hAnsi="Times New Roman"/>
          <w:i/>
        </w:rPr>
        <w:t>ABCG2</w:t>
      </w:r>
      <w:r w:rsidR="00035134" w:rsidRPr="00232466">
        <w:rPr>
          <w:rFonts w:ascii="Times New Roman" w:hAnsi="Times New Roman"/>
        </w:rPr>
        <w:t xml:space="preserve"> </w:t>
      </w:r>
      <w:r w:rsidR="007F4001" w:rsidRPr="00232466">
        <w:rPr>
          <w:rFonts w:ascii="Times New Roman" w:hAnsi="Times New Roman"/>
        </w:rPr>
        <w:t>variants</w:t>
      </w:r>
      <w:r w:rsidR="00035134" w:rsidRPr="00232466">
        <w:rPr>
          <w:rFonts w:ascii="Times New Roman" w:hAnsi="Times New Roman"/>
        </w:rPr>
        <w:t xml:space="preserve"> influence </w:t>
      </w:r>
      <w:r w:rsidR="00DC41CA" w:rsidRPr="00232466">
        <w:rPr>
          <w:rFonts w:ascii="Times New Roman" w:hAnsi="Times New Roman"/>
        </w:rPr>
        <w:t>serum uric acid levels</w:t>
      </w:r>
      <w:r w:rsidR="00BA3326" w:rsidRPr="00232466">
        <w:rPr>
          <w:rFonts w:ascii="Times New Roman" w:hAnsi="Times New Roman"/>
        </w:rPr>
        <w:t xml:space="preserve">, </w:t>
      </w:r>
      <w:r w:rsidR="00DC41CA" w:rsidRPr="00232466">
        <w:rPr>
          <w:rFonts w:ascii="Times New Roman" w:hAnsi="Times New Roman"/>
        </w:rPr>
        <w:t xml:space="preserve">risk </w:t>
      </w:r>
      <w:r w:rsidR="00082D2F" w:rsidRPr="00232466">
        <w:rPr>
          <w:rFonts w:ascii="Times New Roman" w:hAnsi="Times New Roman"/>
        </w:rPr>
        <w:t xml:space="preserve">for </w:t>
      </w:r>
      <w:r w:rsidR="00DC41CA" w:rsidRPr="00232466">
        <w:rPr>
          <w:rFonts w:ascii="Times New Roman" w:hAnsi="Times New Roman"/>
        </w:rPr>
        <w:t xml:space="preserve">gout </w:t>
      </w:r>
      <w:r w:rsidR="00BA3326" w:rsidRPr="00232466">
        <w:rPr>
          <w:rFonts w:ascii="Times New Roman" w:hAnsi="Times New Roman"/>
        </w:rPr>
        <w:t xml:space="preserve">and response to the anti-gout medication, allopurinol </w:t>
      </w:r>
      <w:r w:rsidR="00BB676B" w:rsidRPr="00232466">
        <w:rPr>
          <w:rFonts w:ascii="Times New Roman" w:hAnsi="Times New Roman"/>
        </w:rPr>
        <w:fldChar w:fldCharType="begin">
          <w:fldData xml:space="preserve">PEVuZE5vdGU+PENpdGU+PEF1dGhvcj5FY2tlbnN0YWxlcjwvQXV0aG9yPjxZZWFyPjIwMjE8L1ll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PEVuZE5vdGU+PENpdGU+PEF1dGhvcj5FY2tlbnN0YWxlcjwvQXV0aG9yPjxZZWFyPjIwMjE8L1ll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B676B" w:rsidRPr="00232466">
        <w:rPr>
          <w:rFonts w:ascii="Times New Roman" w:hAnsi="Times New Roman"/>
        </w:rPr>
        <w:fldChar w:fldCharType="separate"/>
      </w:r>
      <w:r w:rsidR="00CB42A8">
        <w:rPr>
          <w:rFonts w:ascii="Times New Roman" w:hAnsi="Times New Roman"/>
          <w:noProof/>
        </w:rPr>
        <w:t>(</w:t>
      </w:r>
      <w:hyperlink w:anchor="_ENREF_17" w:tooltip="Eckenstaler, 2021 #16" w:history="1">
        <w:r w:rsidR="00EE0380">
          <w:rPr>
            <w:rFonts w:ascii="Times New Roman" w:hAnsi="Times New Roman"/>
            <w:noProof/>
          </w:rPr>
          <w:t>17</w:t>
        </w:r>
      </w:hyperlink>
      <w:r w:rsidR="00CB42A8">
        <w:rPr>
          <w:rFonts w:ascii="Times New Roman" w:hAnsi="Times New Roman"/>
          <w:noProof/>
        </w:rPr>
        <w:t xml:space="preserve">, </w:t>
      </w:r>
      <w:hyperlink w:anchor="_ENREF_18" w:tooltip="Brackman, 2019 #17" w:history="1">
        <w:r w:rsidR="00EE0380">
          <w:rPr>
            <w:rFonts w:ascii="Times New Roman" w:hAnsi="Times New Roman"/>
            <w:noProof/>
          </w:rPr>
          <w:t>18</w:t>
        </w:r>
      </w:hyperlink>
      <w:r w:rsidR="00CB42A8">
        <w:rPr>
          <w:rFonts w:ascii="Times New Roman" w:hAnsi="Times New Roman"/>
          <w:noProof/>
        </w:rPr>
        <w:t>)</w:t>
      </w:r>
      <w:r w:rsidR="00BB676B" w:rsidRPr="00232466">
        <w:rPr>
          <w:rFonts w:ascii="Times New Roman" w:hAnsi="Times New Roman"/>
        </w:rPr>
        <w:fldChar w:fldCharType="end"/>
      </w:r>
      <w:r w:rsidR="00DC41CA" w:rsidRPr="00232466">
        <w:rPr>
          <w:rFonts w:ascii="Times New Roman" w:hAnsi="Times New Roman"/>
        </w:rPr>
        <w:t xml:space="preserve">. </w:t>
      </w:r>
      <w:r w:rsidR="00CA440F" w:rsidRPr="00232466">
        <w:rPr>
          <w:rFonts w:ascii="Times New Roman" w:hAnsi="Times New Roman"/>
        </w:rPr>
        <w:t xml:space="preserve">In addition, null </w:t>
      </w:r>
      <w:r w:rsidR="00CA440F" w:rsidRPr="00232466">
        <w:rPr>
          <w:rFonts w:ascii="Times New Roman" w:hAnsi="Times New Roman"/>
          <w:i/>
          <w:iCs/>
        </w:rPr>
        <w:t>ABCG2</w:t>
      </w:r>
      <w:r w:rsidR="00CA440F" w:rsidRPr="00232466">
        <w:rPr>
          <w:rFonts w:ascii="Times New Roman" w:hAnsi="Times New Roman"/>
        </w:rPr>
        <w:t xml:space="preserve"> expression is associated with the Junior blood group, </w:t>
      </w:r>
      <w:r w:rsidR="00150C8E" w:rsidRPr="00232466">
        <w:rPr>
          <w:rFonts w:ascii="Times New Roman" w:hAnsi="Times New Roman"/>
        </w:rPr>
        <w:t>which determine</w:t>
      </w:r>
      <w:r w:rsidR="00867D91" w:rsidRPr="00232466">
        <w:rPr>
          <w:rFonts w:ascii="Times New Roman" w:hAnsi="Times New Roman"/>
        </w:rPr>
        <w:t>s</w:t>
      </w:r>
      <w:r w:rsidR="00150C8E" w:rsidRPr="00232466">
        <w:rPr>
          <w:rFonts w:ascii="Times New Roman" w:hAnsi="Times New Roman"/>
        </w:rPr>
        <w:t xml:space="preserve"> presence of the Jr(a) antigen</w:t>
      </w:r>
      <w:r w:rsidR="00281CFE" w:rsidRPr="00232466">
        <w:rPr>
          <w:rFonts w:ascii="Times New Roman" w:hAnsi="Times New Roman"/>
        </w:rPr>
        <w:t xml:space="preserve"> </w:t>
      </w:r>
      <w:r w:rsidR="00BB676B" w:rsidRPr="00232466">
        <w:rPr>
          <w:rFonts w:ascii="Times New Roman" w:hAnsi="Times New Roman"/>
        </w:rPr>
        <w:fldChar w:fldCharType="begin">
          <w:fldData xml:space="preserve">PEVuZE5vdGU+PENpdGU+PEF1dGhvcj5TYWlzb248L0F1dGhvcj48WWVhcj4yMDEyPC9ZZWFyPjxS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PEVuZE5vdGU+PENpdGU+PEF1dGhvcj5TYWlzb248L0F1dGhvcj48WWVhcj4yMDEyPC9ZZWFyPjxS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B676B" w:rsidRPr="00232466">
        <w:rPr>
          <w:rFonts w:ascii="Times New Roman" w:hAnsi="Times New Roman"/>
        </w:rPr>
        <w:fldChar w:fldCharType="separate"/>
      </w:r>
      <w:r w:rsidR="00CB42A8">
        <w:rPr>
          <w:rFonts w:ascii="Times New Roman" w:hAnsi="Times New Roman"/>
          <w:noProof/>
        </w:rPr>
        <w:t>(</w:t>
      </w:r>
      <w:hyperlink w:anchor="_ENREF_19" w:tooltip="Saison, 2012 #18" w:history="1">
        <w:r w:rsidR="00EE0380">
          <w:rPr>
            <w:rFonts w:ascii="Times New Roman" w:hAnsi="Times New Roman"/>
            <w:noProof/>
          </w:rPr>
          <w:t>19</w:t>
        </w:r>
      </w:hyperlink>
      <w:r w:rsidR="00CB42A8">
        <w:rPr>
          <w:rFonts w:ascii="Times New Roman" w:hAnsi="Times New Roman"/>
          <w:noProof/>
        </w:rPr>
        <w:t>)</w:t>
      </w:r>
      <w:r w:rsidR="00BB676B" w:rsidRPr="00232466">
        <w:rPr>
          <w:rFonts w:ascii="Times New Roman" w:hAnsi="Times New Roman"/>
        </w:rPr>
        <w:fldChar w:fldCharType="end"/>
      </w:r>
      <w:r w:rsidR="00CA440F" w:rsidRPr="00232466">
        <w:rPr>
          <w:rFonts w:ascii="Times New Roman" w:hAnsi="Times New Roman"/>
        </w:rPr>
        <w:t xml:space="preserve">. </w:t>
      </w:r>
      <w:r w:rsidR="00281CFE" w:rsidRPr="00232466">
        <w:rPr>
          <w:rFonts w:ascii="Times New Roman" w:hAnsi="Times New Roman"/>
        </w:rPr>
        <w:t xml:space="preserve"> </w:t>
      </w:r>
      <w:r w:rsidR="00BD06C2" w:rsidRPr="00232466">
        <w:rPr>
          <w:rFonts w:ascii="Times New Roman" w:hAnsi="Times New Roman"/>
        </w:rPr>
        <w:t xml:space="preserve">No diseases or conditions have been consistently or strongly linked to variation in </w:t>
      </w:r>
      <w:r w:rsidR="00BD06C2" w:rsidRPr="00FA0135">
        <w:rPr>
          <w:rFonts w:ascii="Times New Roman" w:hAnsi="Times New Roman"/>
          <w:i/>
        </w:rPr>
        <w:t>CYP2C9</w:t>
      </w:r>
      <w:r w:rsidR="00BD06C2" w:rsidRPr="00232466">
        <w:rPr>
          <w:rFonts w:ascii="Times New Roman" w:hAnsi="Times New Roman"/>
        </w:rPr>
        <w:t xml:space="preserve"> independent of drug metabolism and response. </w:t>
      </w:r>
      <w:r w:rsidR="00BD06C2" w:rsidRPr="00FA0135">
        <w:rPr>
          <w:rFonts w:ascii="Times New Roman" w:hAnsi="Times New Roman"/>
        </w:rPr>
        <w:t>CYP2C9</w:t>
      </w:r>
      <w:r w:rsidR="00BD06C2" w:rsidRPr="00232466">
        <w:rPr>
          <w:rFonts w:ascii="Times New Roman" w:hAnsi="Times New Roman"/>
        </w:rPr>
        <w:t xml:space="preserve"> </w:t>
      </w:r>
      <w:r w:rsidR="006031CA">
        <w:rPr>
          <w:rFonts w:ascii="Times New Roman" w:hAnsi="Times New Roman"/>
        </w:rPr>
        <w:t>IMs and PMs</w:t>
      </w:r>
      <w:r w:rsidR="00BD06C2" w:rsidRPr="00232466">
        <w:rPr>
          <w:rFonts w:ascii="Times New Roman" w:hAnsi="Times New Roman"/>
        </w:rPr>
        <w:t xml:space="preserve"> may be predisposed to serious bleeding during warfarin therapy</w:t>
      </w:r>
      <w:r w:rsidR="00883782" w:rsidRPr="00232466">
        <w:rPr>
          <w:rFonts w:ascii="Times New Roman" w:hAnsi="Times New Roman"/>
        </w:rPr>
        <w:t xml:space="preserve"> and </w:t>
      </w:r>
      <w:r w:rsidR="00BD06C2" w:rsidRPr="00232466">
        <w:rPr>
          <w:rFonts w:ascii="Times New Roman" w:hAnsi="Times New Roman"/>
        </w:rPr>
        <w:t>increased risk of phenytoin-</w:t>
      </w:r>
      <w:r w:rsidR="00047859" w:rsidRPr="00232466">
        <w:rPr>
          <w:rFonts w:ascii="Times New Roman" w:hAnsi="Times New Roman"/>
        </w:rPr>
        <w:t xml:space="preserve"> and </w:t>
      </w:r>
      <w:r w:rsidR="003E6327" w:rsidRPr="00232466">
        <w:rPr>
          <w:rFonts w:ascii="Times New Roman" w:hAnsi="Times New Roman"/>
        </w:rPr>
        <w:t>non-steroidal anti-inflammatory drug (NSAID)</w:t>
      </w:r>
      <w:r w:rsidR="00047859" w:rsidRPr="00232466">
        <w:rPr>
          <w:rFonts w:ascii="Times New Roman" w:hAnsi="Times New Roman"/>
        </w:rPr>
        <w:t>-related</w:t>
      </w:r>
      <w:r w:rsidR="00BD06C2" w:rsidRPr="00232466">
        <w:rPr>
          <w:rFonts w:ascii="Times New Roman" w:hAnsi="Times New Roman"/>
        </w:rPr>
        <w:t xml:space="preserve"> toxicities </w:t>
      </w:r>
      <w:r w:rsidR="00BD06C2" w:rsidRPr="00232466">
        <w:rPr>
          <w:rFonts w:ascii="Times New Roman" w:hAnsi="Times New Roman"/>
        </w:rPr>
        <w:fldChar w:fldCharType="begin">
          <w:fldData xml:space="preserve">PEVuZE5vdGU+PENpdGU+PEF1dGhvcj5DYXVkbGU8L0F1dGhvcj48WWVhcj4yMDE0PC9ZZWFyPjxS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O3MgUmVzZWFyY2ggSG9zcGl0YWwsIE1lbXBoaXMsIFRlbm5lc3NlZSwgVVNBLiYjeEQ7RGVwYXJ0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PEVuZE5vdGU+PENpdGU+PEF1dGhvcj5DYXVkbGU8L0F1dGhvcj48WWVhcj4yMDE0PC9ZZWFyPjxS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O3MgUmVzZWFyY2ggSG9zcGl0YWwsIE1lbXBoaXMsIFRlbm5lc3NlZSwgVVNBLiYjeEQ7RGVwYXJ0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D06C2" w:rsidRPr="00232466">
        <w:rPr>
          <w:rFonts w:ascii="Times New Roman" w:hAnsi="Times New Roman"/>
        </w:rPr>
        <w:fldChar w:fldCharType="separate"/>
      </w:r>
      <w:r w:rsidR="00CB42A8">
        <w:rPr>
          <w:rFonts w:ascii="Times New Roman" w:hAnsi="Times New Roman"/>
          <w:noProof/>
        </w:rPr>
        <w:t>(</w:t>
      </w:r>
      <w:hyperlink w:anchor="_ENREF_20" w:tooltip="Caudle, 2014 #19" w:history="1">
        <w:r w:rsidR="00EE0380">
          <w:rPr>
            <w:rFonts w:ascii="Times New Roman" w:hAnsi="Times New Roman"/>
            <w:noProof/>
          </w:rPr>
          <w:t>20-23</w:t>
        </w:r>
      </w:hyperlink>
      <w:r w:rsidR="00CB42A8">
        <w:rPr>
          <w:rFonts w:ascii="Times New Roman" w:hAnsi="Times New Roman"/>
          <w:noProof/>
        </w:rPr>
        <w:t>)</w:t>
      </w:r>
      <w:r w:rsidR="00BD06C2" w:rsidRPr="00232466">
        <w:rPr>
          <w:rFonts w:ascii="Times New Roman" w:hAnsi="Times New Roman"/>
        </w:rPr>
        <w:fldChar w:fldCharType="end"/>
      </w:r>
      <w:r w:rsidR="00BD06C2" w:rsidRPr="00232466">
        <w:rPr>
          <w:rFonts w:ascii="Times New Roman" w:hAnsi="Times New Roman"/>
        </w:rPr>
        <w:t>.</w:t>
      </w:r>
    </w:p>
    <w:p w14:paraId="3A35C3D4" w14:textId="77777777" w:rsidR="00452403" w:rsidRPr="00232466" w:rsidRDefault="00452403" w:rsidP="00D0506A">
      <w:pPr>
        <w:shd w:val="clear" w:color="auto" w:fill="FFFFFF"/>
        <w:spacing w:after="0" w:line="480" w:lineRule="auto"/>
        <w:ind w:right="225"/>
        <w:rPr>
          <w:rFonts w:ascii="Times New Roman" w:hAnsi="Times New Roman"/>
        </w:rPr>
      </w:pPr>
    </w:p>
    <w:p w14:paraId="2626D173" w14:textId="4C23272A" w:rsidR="00BD06C2" w:rsidRPr="00232466" w:rsidRDefault="0095497A" w:rsidP="00D0506A">
      <w:pPr>
        <w:pStyle w:val="Heading2"/>
        <w:rPr>
          <w:szCs w:val="24"/>
        </w:rPr>
      </w:pPr>
      <w:r w:rsidRPr="00232466">
        <w:rPr>
          <w:szCs w:val="24"/>
        </w:rPr>
        <w:t>Other considerations</w:t>
      </w:r>
    </w:p>
    <w:p w14:paraId="4041DDC7" w14:textId="60812451" w:rsidR="0095497A" w:rsidRPr="00232466" w:rsidRDefault="005743FC" w:rsidP="005727EE">
      <w:pPr>
        <w:spacing w:line="480" w:lineRule="auto"/>
        <w:rPr>
          <w:rFonts w:ascii="Times New Roman" w:hAnsi="Times New Roman"/>
        </w:rPr>
      </w:pPr>
      <w:r w:rsidRPr="00232466">
        <w:rPr>
          <w:rFonts w:ascii="Times New Roman" w:hAnsi="Times New Roman"/>
        </w:rPr>
        <w:t xml:space="preserve">All studies in this literature review </w:t>
      </w:r>
      <w:r w:rsidR="009F3A4E" w:rsidRPr="00232466">
        <w:rPr>
          <w:rFonts w:ascii="Times New Roman" w:hAnsi="Times New Roman"/>
        </w:rPr>
        <w:t xml:space="preserve">investigated </w:t>
      </w:r>
      <w:r w:rsidRPr="00232466">
        <w:rPr>
          <w:rFonts w:ascii="Times New Roman" w:hAnsi="Times New Roman"/>
        </w:rPr>
        <w:t xml:space="preserve">each gene individually for SAMS.  As </w:t>
      </w:r>
      <w:r w:rsidR="006E16C6" w:rsidRPr="00232466">
        <w:rPr>
          <w:rFonts w:ascii="Times New Roman" w:hAnsi="Times New Roman"/>
        </w:rPr>
        <w:t>high</w:t>
      </w:r>
      <w:r w:rsidR="00D41C47" w:rsidRPr="00232466">
        <w:rPr>
          <w:rFonts w:ascii="Times New Roman" w:hAnsi="Times New Roman"/>
        </w:rPr>
        <w:t xml:space="preserve"> </w:t>
      </w:r>
      <w:r w:rsidRPr="00232466">
        <w:rPr>
          <w:rFonts w:ascii="Times New Roman" w:hAnsi="Times New Roman"/>
        </w:rPr>
        <w:t xml:space="preserve">throughput genotyping and </w:t>
      </w:r>
      <w:r w:rsidR="00D41C47" w:rsidRPr="00232466">
        <w:rPr>
          <w:rFonts w:ascii="Times New Roman" w:hAnsi="Times New Roman"/>
        </w:rPr>
        <w:t xml:space="preserve">more </w:t>
      </w:r>
      <w:r w:rsidRPr="00232466">
        <w:rPr>
          <w:rFonts w:ascii="Times New Roman" w:hAnsi="Times New Roman"/>
        </w:rPr>
        <w:t>sequenc</w:t>
      </w:r>
      <w:r w:rsidR="009F3A4E" w:rsidRPr="00232466">
        <w:rPr>
          <w:rFonts w:ascii="Times New Roman" w:hAnsi="Times New Roman"/>
        </w:rPr>
        <w:t xml:space="preserve">e-based analyses </w:t>
      </w:r>
      <w:r w:rsidRPr="00232466">
        <w:rPr>
          <w:rFonts w:ascii="Times New Roman" w:hAnsi="Times New Roman"/>
        </w:rPr>
        <w:t>become</w:t>
      </w:r>
      <w:r w:rsidR="003C1E70" w:rsidRPr="00232466">
        <w:rPr>
          <w:rFonts w:ascii="Times New Roman" w:hAnsi="Times New Roman"/>
        </w:rPr>
        <w:t xml:space="preserve"> more widely</w:t>
      </w:r>
      <w:r w:rsidRPr="00232466">
        <w:rPr>
          <w:rFonts w:ascii="Times New Roman" w:hAnsi="Times New Roman"/>
        </w:rPr>
        <w:t xml:space="preserve"> available, it is important to consider higher order interactions of these (and other) genes, in addition to epigenetic, drug-drug-gene and gene environment interactions </w:t>
      </w:r>
      <w:r w:rsidR="002C1925" w:rsidRPr="00232466">
        <w:rPr>
          <w:rFonts w:ascii="Times New Roman" w:hAnsi="Times New Roman"/>
        </w:rPr>
        <w:t>in statin therapies.</w:t>
      </w:r>
    </w:p>
    <w:p w14:paraId="7D9962B5" w14:textId="1AD5B4B5" w:rsidR="00340210" w:rsidRPr="00232466" w:rsidRDefault="00F90B89" w:rsidP="00D0506A">
      <w:pPr>
        <w:pStyle w:val="Heading1"/>
        <w:rPr>
          <w:szCs w:val="24"/>
        </w:rPr>
      </w:pPr>
      <w:r w:rsidRPr="00232466">
        <w:rPr>
          <w:szCs w:val="24"/>
        </w:rPr>
        <w:lastRenderedPageBreak/>
        <w:t>Drug</w:t>
      </w:r>
      <w:r w:rsidR="00C5584E" w:rsidRPr="00232466">
        <w:rPr>
          <w:szCs w:val="24"/>
        </w:rPr>
        <w:t>s</w:t>
      </w:r>
      <w:r w:rsidRPr="00232466">
        <w:rPr>
          <w:szCs w:val="24"/>
        </w:rPr>
        <w:t>: S</w:t>
      </w:r>
      <w:r w:rsidR="00C5584E" w:rsidRPr="00232466">
        <w:rPr>
          <w:szCs w:val="24"/>
        </w:rPr>
        <w:t>tatins</w:t>
      </w:r>
      <w:r w:rsidR="0085189F" w:rsidRPr="00232466">
        <w:rPr>
          <w:szCs w:val="24"/>
        </w:rPr>
        <w:t xml:space="preserve"> (HMG </w:t>
      </w:r>
      <w:r w:rsidR="0085189F" w:rsidRPr="00232466">
        <w:rPr>
          <w:caps w:val="0"/>
          <w:szCs w:val="24"/>
        </w:rPr>
        <w:t xml:space="preserve">CoA Reductase </w:t>
      </w:r>
      <w:r w:rsidR="006E16C6" w:rsidRPr="00232466">
        <w:rPr>
          <w:caps w:val="0"/>
          <w:szCs w:val="24"/>
        </w:rPr>
        <w:t>Inhibitors</w:t>
      </w:r>
      <w:r w:rsidR="0085189F" w:rsidRPr="00232466">
        <w:rPr>
          <w:caps w:val="0"/>
          <w:szCs w:val="24"/>
        </w:rPr>
        <w:t>)</w:t>
      </w:r>
    </w:p>
    <w:p w14:paraId="006CC56D" w14:textId="77777777" w:rsidR="005D12FF" w:rsidRPr="00232466" w:rsidRDefault="00F90B89" w:rsidP="00D0506A">
      <w:pPr>
        <w:pStyle w:val="Heading2"/>
        <w:rPr>
          <w:szCs w:val="24"/>
        </w:rPr>
      </w:pPr>
      <w:r w:rsidRPr="00232466">
        <w:rPr>
          <w:szCs w:val="24"/>
        </w:rPr>
        <w:t>Background</w:t>
      </w:r>
    </w:p>
    <w:p w14:paraId="048D3A99" w14:textId="508285A5" w:rsidR="00034104" w:rsidRPr="00232466" w:rsidRDefault="006D441B" w:rsidP="00D0506A">
      <w:pPr>
        <w:spacing w:after="0" w:line="480" w:lineRule="auto"/>
        <w:rPr>
          <w:rFonts w:ascii="Times New Roman" w:hAnsi="Times New Roman"/>
        </w:rPr>
      </w:pPr>
      <w:r w:rsidRPr="00232466">
        <w:rPr>
          <w:rFonts w:ascii="Times New Roman" w:hAnsi="Times New Roman"/>
        </w:rPr>
        <w:t>One in four Americans aged 40 and older use a statin</w:t>
      </w:r>
      <w:r w:rsidR="00583620" w:rsidRPr="00232466">
        <w:rPr>
          <w:rFonts w:ascii="Times New Roman" w:hAnsi="Times New Roman"/>
        </w:rPr>
        <w:t xml:space="preserve"> </w:t>
      </w:r>
      <w:r w:rsidR="00583620" w:rsidRPr="00232466">
        <w:rPr>
          <w:rFonts w:ascii="Times New Roman" w:hAnsi="Times New Roman"/>
        </w:rPr>
        <w:fldChar w:fldCharType="begin"/>
      </w:r>
      <w:r w:rsidR="00CB42A8">
        <w:rPr>
          <w:rFonts w:ascii="Times New Roman" w:hAnsi="Times New Roman"/>
        </w:rPr>
        <w:instrText xml:space="preserve"> ADDIN EN.CITE &lt;EndNote&gt;&lt;Cite&gt;&lt;Author&gt;Gu&lt;/Author&gt;&lt;Year&gt;2014&lt;/Year&gt;&lt;RecNum&gt;23&lt;/RecNum&gt;&lt;DisplayText&gt;(24)&lt;/DisplayText&gt;&lt;record&gt;&lt;rec-number&gt;23&lt;/rec-number&gt;&lt;foreign-keys&gt;&lt;key app="EN" db-id="terfv5aph9xp5xezrw7vtpe5ew02vttxstzf" timestamp="1634574353"&gt;23&lt;/key&gt;&lt;/foreign-keys&gt;&lt;ref-type name="Book Section"&gt;5&lt;/ref-type&gt;&lt;contributors&gt;&lt;authors&gt;&lt;author&gt;Gu, Q.&lt;/author&gt;&lt;author&gt;Paulose-Ram, R.&lt;/author&gt;&lt;author&gt;Burt, VL.&lt;/author&gt;&lt;author&gt;Kit, BK.&lt;/author&gt;&lt;/authors&gt;&lt;/contributors&gt;&lt;titles&gt;&lt;title&gt;Prescription cholesterol-lowering medication use in adults aged 40 and over: United States, 2003–2012&lt;/title&gt;&lt;secondary-title&gt;NCHS data brief, no 177.&lt;/secondary-title&gt;&lt;/titles&gt;&lt;dates&gt;&lt;year&gt;2014&lt;/year&gt;&lt;/dates&gt;&lt;publisher&gt;Hyattsville, MD: National Center for Health Statistics&lt;/publisher&gt;&lt;urls&gt;&lt;/urls&gt;&lt;/record&gt;&lt;/Cite&gt;&lt;/EndNote&gt;</w:instrText>
      </w:r>
      <w:r w:rsidR="00583620" w:rsidRPr="00232466">
        <w:rPr>
          <w:rFonts w:ascii="Times New Roman" w:hAnsi="Times New Roman"/>
        </w:rPr>
        <w:fldChar w:fldCharType="separate"/>
      </w:r>
      <w:r w:rsidR="00CB42A8">
        <w:rPr>
          <w:rFonts w:ascii="Times New Roman" w:hAnsi="Times New Roman"/>
          <w:noProof/>
        </w:rPr>
        <w:t>(</w:t>
      </w:r>
      <w:hyperlink w:anchor="_ENREF_24" w:tooltip="Gu, 2014 #23" w:history="1">
        <w:r w:rsidR="00EE0380">
          <w:rPr>
            <w:rFonts w:ascii="Times New Roman" w:hAnsi="Times New Roman"/>
            <w:noProof/>
          </w:rPr>
          <w:t>24</w:t>
        </w:r>
      </w:hyperlink>
      <w:r w:rsidR="00CB42A8">
        <w:rPr>
          <w:rFonts w:ascii="Times New Roman" w:hAnsi="Times New Roman"/>
          <w:noProof/>
        </w:rPr>
        <w:t>)</w:t>
      </w:r>
      <w:r w:rsidR="00583620" w:rsidRPr="00232466">
        <w:rPr>
          <w:rFonts w:ascii="Times New Roman" w:hAnsi="Times New Roman"/>
        </w:rPr>
        <w:fldChar w:fldCharType="end"/>
      </w:r>
      <w:r w:rsidRPr="00232466">
        <w:rPr>
          <w:rFonts w:ascii="Times New Roman" w:hAnsi="Times New Roman"/>
        </w:rPr>
        <w:t xml:space="preserve">. </w:t>
      </w:r>
      <w:r w:rsidR="00AA560E" w:rsidRPr="00232466">
        <w:rPr>
          <w:rFonts w:ascii="Times New Roman" w:hAnsi="Times New Roman"/>
        </w:rPr>
        <w:t xml:space="preserve">In </w:t>
      </w:r>
      <w:r w:rsidR="00E87A00" w:rsidRPr="00232466">
        <w:rPr>
          <w:rFonts w:ascii="Times New Roman" w:hAnsi="Times New Roman"/>
        </w:rPr>
        <w:t>201</w:t>
      </w:r>
      <w:r w:rsidR="009F3812" w:rsidRPr="00232466">
        <w:rPr>
          <w:rFonts w:ascii="Times New Roman" w:hAnsi="Times New Roman"/>
        </w:rPr>
        <w:t>8</w:t>
      </w:r>
      <w:r w:rsidR="00AA560E" w:rsidRPr="00232466">
        <w:rPr>
          <w:rFonts w:ascii="Times New Roman" w:hAnsi="Times New Roman"/>
        </w:rPr>
        <w:t xml:space="preserve">, </w:t>
      </w:r>
      <w:r w:rsidR="009F3812" w:rsidRPr="00232466">
        <w:rPr>
          <w:rFonts w:ascii="Times New Roman" w:hAnsi="Times New Roman"/>
        </w:rPr>
        <w:t>atorvastatin</w:t>
      </w:r>
      <w:r w:rsidR="004719A4" w:rsidRPr="00232466">
        <w:rPr>
          <w:rFonts w:ascii="Times New Roman" w:hAnsi="Times New Roman"/>
        </w:rPr>
        <w:t xml:space="preserve"> and simvastatin were the #1 and #10 </w:t>
      </w:r>
      <w:r w:rsidR="00AA560E" w:rsidRPr="00232466">
        <w:rPr>
          <w:rFonts w:ascii="Times New Roman" w:hAnsi="Times New Roman"/>
        </w:rPr>
        <w:t xml:space="preserve">most commonly prescribed </w:t>
      </w:r>
      <w:r w:rsidR="009F3812" w:rsidRPr="00232466">
        <w:rPr>
          <w:rFonts w:ascii="Times New Roman" w:hAnsi="Times New Roman"/>
        </w:rPr>
        <w:t>drug</w:t>
      </w:r>
      <w:r w:rsidR="004719A4" w:rsidRPr="00232466">
        <w:rPr>
          <w:rFonts w:ascii="Times New Roman" w:hAnsi="Times New Roman"/>
        </w:rPr>
        <w:t>s</w:t>
      </w:r>
      <w:r w:rsidR="00AA560E" w:rsidRPr="00232466">
        <w:rPr>
          <w:rFonts w:ascii="Times New Roman" w:hAnsi="Times New Roman"/>
        </w:rPr>
        <w:t xml:space="preserve"> </w:t>
      </w:r>
      <w:r w:rsidR="001B012E" w:rsidRPr="00232466">
        <w:rPr>
          <w:rFonts w:ascii="Times New Roman" w:hAnsi="Times New Roman"/>
        </w:rPr>
        <w:t>in the US</w:t>
      </w:r>
      <w:r w:rsidR="004719A4" w:rsidRPr="00232466">
        <w:rPr>
          <w:rFonts w:ascii="Times New Roman" w:hAnsi="Times New Roman"/>
        </w:rPr>
        <w:t>, respectively</w:t>
      </w:r>
      <w:r w:rsidRPr="00232466">
        <w:rPr>
          <w:rFonts w:ascii="Times New Roman" w:hAnsi="Times New Roman"/>
        </w:rPr>
        <w:t>.</w:t>
      </w:r>
      <w:r w:rsidR="001B012E" w:rsidRPr="00232466">
        <w:rPr>
          <w:rFonts w:ascii="Times New Roman" w:hAnsi="Times New Roman"/>
        </w:rPr>
        <w:t xml:space="preserve"> </w:t>
      </w:r>
      <w:r w:rsidR="00AD1EF7" w:rsidRPr="00232466">
        <w:rPr>
          <w:rFonts w:ascii="Times New Roman" w:hAnsi="Times New Roman"/>
        </w:rPr>
        <w:t xml:space="preserve">Statins have a wide therapeutic index.  </w:t>
      </w:r>
      <w:r w:rsidR="005D12FF" w:rsidRPr="00232466">
        <w:rPr>
          <w:rFonts w:ascii="Times New Roman" w:hAnsi="Times New Roman"/>
        </w:rPr>
        <w:t xml:space="preserve">The most common statin-related </w:t>
      </w:r>
      <w:r w:rsidR="00A565C4" w:rsidRPr="00232466">
        <w:rPr>
          <w:rFonts w:ascii="Times New Roman" w:hAnsi="Times New Roman"/>
        </w:rPr>
        <w:t>adverse drug reaction (</w:t>
      </w:r>
      <w:r w:rsidR="005D12FF" w:rsidRPr="00232466">
        <w:rPr>
          <w:rFonts w:ascii="Times New Roman" w:hAnsi="Times New Roman"/>
        </w:rPr>
        <w:t>ADR</w:t>
      </w:r>
      <w:r w:rsidR="00A565C4" w:rsidRPr="00232466">
        <w:rPr>
          <w:rFonts w:ascii="Times New Roman" w:hAnsi="Times New Roman"/>
        </w:rPr>
        <w:t>)</w:t>
      </w:r>
      <w:r w:rsidR="005D12FF" w:rsidRPr="00232466">
        <w:rPr>
          <w:rFonts w:ascii="Times New Roman" w:hAnsi="Times New Roman"/>
        </w:rPr>
        <w:t xml:space="preserve"> is skeletal muscle toxicity</w:t>
      </w:r>
      <w:r w:rsidR="00916475" w:rsidRPr="00232466">
        <w:rPr>
          <w:rFonts w:ascii="Times New Roman" w:hAnsi="Times New Roman"/>
        </w:rPr>
        <w:t xml:space="preserve"> </w:t>
      </w:r>
      <w:r w:rsidR="00302A05" w:rsidRPr="00232466">
        <w:rPr>
          <w:rFonts w:ascii="Times New Roman" w:hAnsi="Times New Roman"/>
        </w:rPr>
        <w:fldChar w:fldCharType="begin">
          <w:fldData xml:space="preserve">PEVuZE5vdGU+PENpdGUgRXhjbHVkZVllYXI9IjEiPjxBdXRob3I+V2lsa2U8L0F1dGhvcj48WWVh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PEVuZE5vdGU+PENpdGUgRXhjbHVkZVllYXI9IjEiPjxBdXRob3I+V2lsa2U8L0F1dGhvcj48WWVh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25" w:tooltip="Wilke, 2007 #24" w:history="1">
        <w:r w:rsidR="00EE0380">
          <w:rPr>
            <w:rFonts w:ascii="Times New Roman" w:hAnsi="Times New Roman"/>
            <w:noProof/>
          </w:rPr>
          <w:t>25</w:t>
        </w:r>
      </w:hyperlink>
      <w:r w:rsidR="00CB42A8">
        <w:rPr>
          <w:rFonts w:ascii="Times New Roman" w:hAnsi="Times New Roman"/>
          <w:noProof/>
        </w:rPr>
        <w:t>)</w:t>
      </w:r>
      <w:r w:rsidR="00302A05" w:rsidRPr="00232466">
        <w:rPr>
          <w:rFonts w:ascii="Times New Roman" w:hAnsi="Times New Roman"/>
        </w:rPr>
        <w:fldChar w:fldCharType="end"/>
      </w:r>
      <w:r w:rsidR="001632B9" w:rsidRPr="00232466">
        <w:rPr>
          <w:rFonts w:ascii="Times New Roman" w:hAnsi="Times New Roman"/>
        </w:rPr>
        <w:t xml:space="preserve">. </w:t>
      </w:r>
      <w:r w:rsidR="00AD1EF7" w:rsidRPr="00232466">
        <w:rPr>
          <w:rFonts w:ascii="Times New Roman" w:hAnsi="Times New Roman"/>
        </w:rPr>
        <w:t>SAMS include a range of clinical entities from the most common (</w:t>
      </w:r>
      <w:r w:rsidR="005B39E7" w:rsidRPr="00232466">
        <w:rPr>
          <w:rFonts w:ascii="Times New Roman" w:hAnsi="Times New Roman"/>
        </w:rPr>
        <w:t xml:space="preserve">about </w:t>
      </w:r>
      <w:r w:rsidR="00AD1EF7" w:rsidRPr="00232466">
        <w:rPr>
          <w:rFonts w:ascii="Times New Roman" w:hAnsi="Times New Roman"/>
        </w:rPr>
        <w:t>1 in 10)</w:t>
      </w:r>
      <w:r w:rsidR="00741542" w:rsidRPr="00232466">
        <w:rPr>
          <w:rFonts w:ascii="Times New Roman" w:hAnsi="Times New Roman"/>
        </w:rPr>
        <w:t>,</w:t>
      </w:r>
      <w:r w:rsidR="00AD1EF7" w:rsidRPr="00232466">
        <w:rPr>
          <w:rFonts w:ascii="Times New Roman" w:hAnsi="Times New Roman"/>
        </w:rPr>
        <w:t xml:space="preserve"> </w:t>
      </w:r>
      <w:r w:rsidR="00A565C4" w:rsidRPr="00232466">
        <w:rPr>
          <w:rFonts w:ascii="Times New Roman" w:hAnsi="Times New Roman"/>
        </w:rPr>
        <w:t>myalgia</w:t>
      </w:r>
      <w:r w:rsidR="00A25A29" w:rsidRPr="00232466">
        <w:rPr>
          <w:rFonts w:ascii="Times New Roman" w:hAnsi="Times New Roman"/>
        </w:rPr>
        <w:t xml:space="preserve">  (</w:t>
      </w:r>
      <w:r w:rsidR="00A565C4" w:rsidRPr="00232466">
        <w:rPr>
          <w:rFonts w:ascii="Times New Roman" w:hAnsi="Times New Roman"/>
        </w:rPr>
        <w:t>pain</w:t>
      </w:r>
      <w:r w:rsidR="00F9088E" w:rsidRPr="00232466">
        <w:rPr>
          <w:rFonts w:ascii="Times New Roman" w:hAnsi="Times New Roman"/>
        </w:rPr>
        <w:t xml:space="preserve"> without evidence of muscle degradation</w:t>
      </w:r>
      <w:r w:rsidR="00A25A29" w:rsidRPr="00232466">
        <w:rPr>
          <w:rFonts w:ascii="Times New Roman" w:hAnsi="Times New Roman"/>
        </w:rPr>
        <w:t>.,</w:t>
      </w:r>
      <w:r w:rsidR="00F35E6D" w:rsidRPr="00232466">
        <w:rPr>
          <w:rFonts w:ascii="Times New Roman" w:hAnsi="Times New Roman"/>
        </w:rPr>
        <w:t xml:space="preserve"> </w:t>
      </w:r>
      <w:r w:rsidR="00AD1EF7" w:rsidRPr="00232466">
        <w:rPr>
          <w:rFonts w:ascii="Times New Roman" w:hAnsi="Times New Roman"/>
        </w:rPr>
        <w:t>i.e. creatine kinase levels &lt; 3x normal);  less common (</w:t>
      </w:r>
      <w:r w:rsidR="005B39E7" w:rsidRPr="00232466">
        <w:rPr>
          <w:rFonts w:ascii="Times New Roman" w:hAnsi="Times New Roman"/>
        </w:rPr>
        <w:t xml:space="preserve">about </w:t>
      </w:r>
      <w:r w:rsidR="00AD1EF7" w:rsidRPr="00232466">
        <w:rPr>
          <w:rFonts w:ascii="Times New Roman" w:hAnsi="Times New Roman"/>
        </w:rPr>
        <w:t xml:space="preserve">1 in </w:t>
      </w:r>
      <w:r w:rsidR="005B39E7" w:rsidRPr="00232466">
        <w:rPr>
          <w:rFonts w:ascii="Times New Roman" w:hAnsi="Times New Roman"/>
        </w:rPr>
        <w:t>2</w:t>
      </w:r>
      <w:r w:rsidR="00AD1EF7" w:rsidRPr="00232466">
        <w:rPr>
          <w:rFonts w:ascii="Times New Roman" w:hAnsi="Times New Roman"/>
        </w:rPr>
        <w:t>00</w:t>
      </w:r>
      <w:r w:rsidR="005B39E7" w:rsidRPr="00232466">
        <w:rPr>
          <w:rFonts w:ascii="Times New Roman" w:hAnsi="Times New Roman"/>
        </w:rPr>
        <w:t>0</w:t>
      </w:r>
      <w:r w:rsidR="00AD1EF7" w:rsidRPr="00232466">
        <w:rPr>
          <w:rFonts w:ascii="Times New Roman" w:hAnsi="Times New Roman"/>
        </w:rPr>
        <w:t>)</w:t>
      </w:r>
      <w:r w:rsidR="00A25A29" w:rsidRPr="00232466">
        <w:rPr>
          <w:rFonts w:ascii="Times New Roman" w:hAnsi="Times New Roman"/>
        </w:rPr>
        <w:t>,</w:t>
      </w:r>
      <w:r w:rsidR="005D12FF" w:rsidRPr="00232466">
        <w:rPr>
          <w:rFonts w:ascii="Times New Roman" w:hAnsi="Times New Roman"/>
        </w:rPr>
        <w:t xml:space="preserve"> myopathy (pain with evidence of muscle degradation</w:t>
      </w:r>
      <w:r w:rsidR="00012410">
        <w:rPr>
          <w:rFonts w:ascii="Times New Roman" w:hAnsi="Times New Roman"/>
        </w:rPr>
        <w:t>, i.e. creatine kinase levels ≥3x normal</w:t>
      </w:r>
      <w:r w:rsidR="005D12FF" w:rsidRPr="00232466">
        <w:rPr>
          <w:rFonts w:ascii="Times New Roman" w:hAnsi="Times New Roman"/>
        </w:rPr>
        <w:t>)</w:t>
      </w:r>
      <w:r w:rsidR="00AD1EF7" w:rsidRPr="00232466">
        <w:rPr>
          <w:rFonts w:ascii="Times New Roman" w:hAnsi="Times New Roman"/>
        </w:rPr>
        <w:t>; and rare (</w:t>
      </w:r>
      <w:r w:rsidR="005B39E7" w:rsidRPr="00232466">
        <w:rPr>
          <w:rFonts w:ascii="Times New Roman" w:hAnsi="Times New Roman"/>
        </w:rPr>
        <w:t xml:space="preserve">less than </w:t>
      </w:r>
      <w:r w:rsidR="00AD1EF7" w:rsidRPr="00232466">
        <w:rPr>
          <w:rFonts w:ascii="Times New Roman" w:hAnsi="Times New Roman"/>
        </w:rPr>
        <w:t>1 in 10,000)</w:t>
      </w:r>
      <w:r w:rsidR="00A25A29" w:rsidRPr="00232466">
        <w:rPr>
          <w:rFonts w:ascii="Times New Roman" w:hAnsi="Times New Roman"/>
        </w:rPr>
        <w:t>,</w:t>
      </w:r>
      <w:r w:rsidR="00AD1EF7" w:rsidRPr="00232466">
        <w:rPr>
          <w:rFonts w:ascii="Times New Roman" w:hAnsi="Times New Roman"/>
        </w:rPr>
        <w:t xml:space="preserve"> </w:t>
      </w:r>
      <w:r w:rsidR="005D12FF" w:rsidRPr="00232466">
        <w:rPr>
          <w:rFonts w:ascii="Times New Roman" w:hAnsi="Times New Roman"/>
        </w:rPr>
        <w:t xml:space="preserve">rhabdomyolysis (severe muscle damage </w:t>
      </w:r>
      <w:r w:rsidR="00A565C4" w:rsidRPr="00232466">
        <w:rPr>
          <w:rFonts w:ascii="Times New Roman" w:hAnsi="Times New Roman"/>
        </w:rPr>
        <w:t>with</w:t>
      </w:r>
      <w:r w:rsidR="005D12FF" w:rsidRPr="00232466">
        <w:rPr>
          <w:rFonts w:ascii="Times New Roman" w:hAnsi="Times New Roman"/>
        </w:rPr>
        <w:t xml:space="preserve"> </w:t>
      </w:r>
      <w:r w:rsidR="005B39E7" w:rsidRPr="00232466">
        <w:rPr>
          <w:rFonts w:ascii="Times New Roman" w:hAnsi="Times New Roman"/>
        </w:rPr>
        <w:t xml:space="preserve">risk for </w:t>
      </w:r>
      <w:r w:rsidR="005D12FF" w:rsidRPr="00232466">
        <w:rPr>
          <w:rFonts w:ascii="Times New Roman" w:hAnsi="Times New Roman"/>
        </w:rPr>
        <w:t>acute kidney injury)</w:t>
      </w:r>
      <w:r w:rsidR="00C705AE" w:rsidRPr="00232466">
        <w:rPr>
          <w:rFonts w:ascii="Times New Roman" w:hAnsi="Times New Roman"/>
        </w:rPr>
        <w:fldChar w:fldCharType="begin">
          <w:fldData xml:space="preserve">PEVuZE5vdGU+PENpdGU+PEF1dGhvcj5BbGZpcmV2aWM8L0F1dGhvcj48WWVhcj4yMDE0PC9ZZWFy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PEVuZE5vdGU+PENpdGU+PEF1dGhvcj5BbGZpcmV2aWM8L0F1dGhvcj48WWVhcj4yMDE0PC9ZZWFy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C705AE" w:rsidRPr="00232466">
        <w:rPr>
          <w:rFonts w:ascii="Times New Roman" w:hAnsi="Times New Roman"/>
        </w:rPr>
        <w:fldChar w:fldCharType="separate"/>
      </w:r>
      <w:r w:rsidR="00CB42A8">
        <w:rPr>
          <w:rFonts w:ascii="Times New Roman" w:hAnsi="Times New Roman"/>
          <w:noProof/>
        </w:rPr>
        <w:t>(</w:t>
      </w:r>
      <w:hyperlink w:anchor="_ENREF_26" w:tooltip="Alfirevic, 2014 #25" w:history="1">
        <w:r w:rsidR="00EE0380">
          <w:rPr>
            <w:rFonts w:ascii="Times New Roman" w:hAnsi="Times New Roman"/>
            <w:noProof/>
          </w:rPr>
          <w:t>26</w:t>
        </w:r>
      </w:hyperlink>
      <w:r w:rsidR="00CB42A8">
        <w:rPr>
          <w:rFonts w:ascii="Times New Roman" w:hAnsi="Times New Roman"/>
          <w:noProof/>
        </w:rPr>
        <w:t>)</w:t>
      </w:r>
      <w:r w:rsidR="00C705AE" w:rsidRPr="00232466">
        <w:rPr>
          <w:rFonts w:ascii="Times New Roman" w:hAnsi="Times New Roman"/>
        </w:rPr>
        <w:fldChar w:fldCharType="end"/>
      </w:r>
      <w:r w:rsidR="005D12FF" w:rsidRPr="00232466">
        <w:rPr>
          <w:rFonts w:ascii="Times New Roman" w:hAnsi="Times New Roman"/>
        </w:rPr>
        <w:t xml:space="preserve">. </w:t>
      </w:r>
      <w:r w:rsidR="00AD1EF7" w:rsidRPr="00232466">
        <w:rPr>
          <w:rFonts w:ascii="Times New Roman" w:hAnsi="Times New Roman"/>
        </w:rPr>
        <w:t xml:space="preserve"> </w:t>
      </w:r>
      <w:r w:rsidR="00927B86" w:rsidRPr="00232466">
        <w:rPr>
          <w:rFonts w:ascii="Times New Roman" w:hAnsi="Times New Roman"/>
        </w:rPr>
        <w:t>Based on</w:t>
      </w:r>
      <w:r w:rsidR="009227FC">
        <w:rPr>
          <w:rFonts w:ascii="Times New Roman" w:hAnsi="Times New Roman"/>
        </w:rPr>
        <w:t xml:space="preserve"> extrapolation from</w:t>
      </w:r>
      <w:r w:rsidR="00927B86" w:rsidRPr="00232466">
        <w:rPr>
          <w:rFonts w:ascii="Times New Roman" w:hAnsi="Times New Roman"/>
        </w:rPr>
        <w:t xml:space="preserve"> dose-response and drug-drug interaction data, </w:t>
      </w:r>
      <w:r w:rsidR="00423EC5" w:rsidRPr="00232466">
        <w:rPr>
          <w:rFonts w:ascii="Times New Roman" w:hAnsi="Times New Roman"/>
        </w:rPr>
        <w:t xml:space="preserve">SAMS </w:t>
      </w:r>
      <w:r w:rsidR="00C63387" w:rsidRPr="00232466">
        <w:rPr>
          <w:rFonts w:ascii="Times New Roman" w:hAnsi="Times New Roman"/>
        </w:rPr>
        <w:t xml:space="preserve">is likely </w:t>
      </w:r>
      <w:r w:rsidR="00012410">
        <w:rPr>
          <w:rFonts w:ascii="Times New Roman" w:hAnsi="Times New Roman"/>
        </w:rPr>
        <w:t xml:space="preserve">statin </w:t>
      </w:r>
      <w:r w:rsidR="009B511E" w:rsidRPr="00232466">
        <w:rPr>
          <w:rFonts w:ascii="Times New Roman" w:hAnsi="Times New Roman"/>
        </w:rPr>
        <w:t xml:space="preserve">concentration-dependent </w:t>
      </w:r>
      <w:r w:rsidR="00423EC5" w:rsidRPr="00232466">
        <w:rPr>
          <w:rFonts w:ascii="Times New Roman" w:hAnsi="Times New Roman"/>
        </w:rPr>
        <w:fldChar w:fldCharType="begin"/>
      </w:r>
      <w:r w:rsidR="00CB42A8">
        <w:rPr>
          <w:rFonts w:ascii="Times New Roman" w:hAnsi="Times New Roman"/>
        </w:rPr>
        <w:instrText xml:space="preserve"> ADDIN EN.CITE &lt;EndNote&gt;&lt;Cite&gt;&lt;Author&gt;Abd&lt;/Author&gt;&lt;Year&gt;2011&lt;/Year&gt;&lt;RecNum&gt;26&lt;/RecNum&gt;&lt;DisplayText&gt;(27)&lt;/DisplayText&gt;&lt;record&gt;&lt;rec-number&gt;26&lt;/rec-number&gt;&lt;foreign-keys&gt;&lt;key app="EN" db-id="terfv5aph9xp5xezrw7vtpe5ew02vttxstzf" timestamp="1634574355"&gt;26&lt;/key&gt;&lt;/foreign-keys&gt;&lt;ref-type name="Journal Article"&gt;17&lt;/ref-type&gt;&lt;contributors&gt;&lt;authors&gt;&lt;author&gt;Abd, T. T.&lt;/author&gt;&lt;author&gt;Jacobson, T. A.&lt;/author&gt;&lt;/authors&gt;&lt;/contributors&gt;&lt;auth-address&gt;Emory University School of Medicine, Department of Medicine, J. Willis Hurst Internal Medicine Residency Program, 69 Jesse Hill Jr Drive SE, Atlanta, GA 30303, USA.&lt;/auth-address&gt;&lt;titles&gt;&lt;title&gt;Statin-induced myopathy: a review and update&lt;/title&gt;&lt;secondary-title&gt;Expert Opin Drug Saf&lt;/secondary-title&gt;&lt;/titles&gt;&lt;periodical&gt;&lt;full-title&gt;Expert Opin Drug Saf&lt;/full-title&gt;&lt;/periodical&gt;&lt;pages&gt;373-87&lt;/pages&gt;&lt;volume&gt;10&lt;/volume&gt;&lt;number&gt;3&lt;/number&gt;&lt;edition&gt;2011/02/24&lt;/edition&gt;&lt;keywords&gt;&lt;keyword&gt;Animals&lt;/keyword&gt;&lt;keyword&gt;Drug Interactions&lt;/keyword&gt;&lt;keyword&gt;Humans&lt;/keyword&gt;&lt;keyword&gt;Hydroxymethylglutaryl-CoA Reductase Inhibitors/*adverse&lt;/keyword&gt;&lt;keyword&gt;effects/pharmacology/therapeutic use&lt;/keyword&gt;&lt;keyword&gt;Muscles/drug effects&lt;/keyword&gt;&lt;keyword&gt;Muscular Diseases/*chemically induced&lt;/keyword&gt;&lt;keyword&gt;Risk Factors&lt;/keyword&gt;&lt;/keywords&gt;&lt;dates&gt;&lt;year&gt;2011&lt;/year&gt;&lt;pub-dates&gt;&lt;date&gt;May&lt;/date&gt;&lt;/pub-dates&gt;&lt;/dates&gt;&lt;isbn&gt;1744-764X (Electronic)&amp;#xD;1474-0338 (Linking)&lt;/isbn&gt;&lt;accession-num&gt;21342078&lt;/accession-num&gt;&lt;urls&gt;&lt;related-urls&gt;&lt;url&gt;https://www.ncbi.nlm.nih.gov/pubmed/21342078&lt;/url&gt;&lt;/related-urls&gt;&lt;/urls&gt;&lt;electronic-resource-num&gt;10.1517/14740338.2011.540568&lt;/electronic-resource-num&gt;&lt;/record&gt;&lt;/Cite&gt;&lt;/EndNote&gt;</w:instrText>
      </w:r>
      <w:r w:rsidR="00423EC5" w:rsidRPr="00232466">
        <w:rPr>
          <w:rFonts w:ascii="Times New Roman" w:hAnsi="Times New Roman"/>
        </w:rPr>
        <w:fldChar w:fldCharType="separate"/>
      </w:r>
      <w:r w:rsidR="00CB42A8">
        <w:rPr>
          <w:rFonts w:ascii="Times New Roman" w:hAnsi="Times New Roman"/>
          <w:noProof/>
        </w:rPr>
        <w:t>(</w:t>
      </w:r>
      <w:hyperlink w:anchor="_ENREF_27" w:tooltip="Abd, 2011 #26" w:history="1">
        <w:r w:rsidR="00EE0380">
          <w:rPr>
            <w:rFonts w:ascii="Times New Roman" w:hAnsi="Times New Roman"/>
            <w:noProof/>
          </w:rPr>
          <w:t>27</w:t>
        </w:r>
      </w:hyperlink>
      <w:r w:rsidR="00CB42A8">
        <w:rPr>
          <w:rFonts w:ascii="Times New Roman" w:hAnsi="Times New Roman"/>
          <w:noProof/>
        </w:rPr>
        <w:t>)</w:t>
      </w:r>
      <w:r w:rsidR="00423EC5" w:rsidRPr="00232466">
        <w:rPr>
          <w:rFonts w:ascii="Times New Roman" w:hAnsi="Times New Roman"/>
        </w:rPr>
        <w:fldChar w:fldCharType="end"/>
      </w:r>
      <w:r w:rsidR="00423EC5" w:rsidRPr="00232466">
        <w:rPr>
          <w:rFonts w:ascii="Times New Roman" w:hAnsi="Times New Roman"/>
        </w:rPr>
        <w:t xml:space="preserve"> </w:t>
      </w:r>
      <w:r w:rsidR="00227114" w:rsidRPr="00232466">
        <w:rPr>
          <w:rFonts w:ascii="Times New Roman" w:hAnsi="Times New Roman"/>
        </w:rPr>
        <w:t xml:space="preserve">. </w:t>
      </w:r>
    </w:p>
    <w:p w14:paraId="55DAF207" w14:textId="77777777" w:rsidR="00034104" w:rsidRPr="00232466" w:rsidRDefault="00034104" w:rsidP="00D0506A">
      <w:pPr>
        <w:spacing w:after="0" w:line="480" w:lineRule="auto"/>
        <w:rPr>
          <w:rFonts w:ascii="Times New Roman" w:hAnsi="Times New Roman"/>
        </w:rPr>
      </w:pPr>
    </w:p>
    <w:p w14:paraId="60E23663" w14:textId="06E88926" w:rsidR="00DE17A7" w:rsidRPr="00232466" w:rsidRDefault="00227114" w:rsidP="00D0506A">
      <w:pPr>
        <w:spacing w:after="0" w:line="480" w:lineRule="auto"/>
        <w:rPr>
          <w:rFonts w:ascii="Times New Roman" w:hAnsi="Times New Roman"/>
        </w:rPr>
      </w:pPr>
      <w:r w:rsidRPr="00232466">
        <w:rPr>
          <w:rFonts w:ascii="Times New Roman" w:hAnsi="Times New Roman"/>
        </w:rPr>
        <w:t>T</w:t>
      </w:r>
      <w:r w:rsidR="00AD1EF7" w:rsidRPr="00232466">
        <w:rPr>
          <w:rFonts w:ascii="Times New Roman" w:hAnsi="Times New Roman"/>
        </w:rPr>
        <w:t xml:space="preserve">he frequency of SAMS in clinical practice is higher than observed in blinded, placebo-controlled trials </w:t>
      </w:r>
      <w:r w:rsidR="00423EC5" w:rsidRPr="00232466">
        <w:rPr>
          <w:rFonts w:ascii="Times New Roman" w:hAnsi="Times New Roman"/>
        </w:rPr>
        <w:t>for reasons that</w:t>
      </w:r>
      <w:r w:rsidR="00AD1EF7" w:rsidRPr="00232466">
        <w:rPr>
          <w:rFonts w:ascii="Times New Roman" w:hAnsi="Times New Roman"/>
        </w:rPr>
        <w:t xml:space="preserve"> can be attributed to differences in the types of patients enrolled in clinical trials v</w:t>
      </w:r>
      <w:r w:rsidRPr="00232466">
        <w:rPr>
          <w:rFonts w:ascii="Times New Roman" w:hAnsi="Times New Roman"/>
        </w:rPr>
        <w:t>ersu</w:t>
      </w:r>
      <w:r w:rsidR="00AD1EF7" w:rsidRPr="00232466">
        <w:rPr>
          <w:rFonts w:ascii="Times New Roman" w:hAnsi="Times New Roman"/>
        </w:rPr>
        <w:t xml:space="preserve">s practice, the use of “run-in” periods in clinical trials, as well as a potential “nocebo” effect of statins.  Nevertheless, patients and providers frequently </w:t>
      </w:r>
      <w:r w:rsidR="0088568D" w:rsidRPr="00232466">
        <w:rPr>
          <w:rFonts w:ascii="Times New Roman" w:hAnsi="Times New Roman"/>
        </w:rPr>
        <w:t>report</w:t>
      </w:r>
      <w:r w:rsidR="00AD1EF7" w:rsidRPr="00232466">
        <w:rPr>
          <w:rFonts w:ascii="Times New Roman" w:hAnsi="Times New Roman"/>
        </w:rPr>
        <w:t xml:space="preserve"> SAMS in clinical practice </w:t>
      </w:r>
      <w:r w:rsidR="00C0253D" w:rsidRPr="00232466">
        <w:rPr>
          <w:rFonts w:ascii="Times New Roman" w:hAnsi="Times New Roman"/>
        </w:rPr>
        <w:t xml:space="preserve">and </w:t>
      </w:r>
      <w:r w:rsidR="00AD1EF7" w:rsidRPr="00232466">
        <w:rPr>
          <w:rFonts w:ascii="Times New Roman" w:hAnsi="Times New Roman"/>
        </w:rPr>
        <w:t xml:space="preserve">data from the </w:t>
      </w:r>
      <w:r w:rsidR="00234D8F" w:rsidRPr="00232466">
        <w:rPr>
          <w:rFonts w:ascii="Times New Roman" w:hAnsi="Times New Roman"/>
        </w:rPr>
        <w:t>National Health and Nutrition Examination Survey (NHANES) suggest</w:t>
      </w:r>
      <w:r w:rsidR="00AD1EF7" w:rsidRPr="00232466">
        <w:rPr>
          <w:rFonts w:ascii="Times New Roman" w:hAnsi="Times New Roman"/>
        </w:rPr>
        <w:t>ing</w:t>
      </w:r>
      <w:r w:rsidR="00C0253D" w:rsidRPr="00232466">
        <w:rPr>
          <w:rFonts w:ascii="Times New Roman" w:hAnsi="Times New Roman"/>
        </w:rPr>
        <w:t xml:space="preserve"> that</w:t>
      </w:r>
      <w:r w:rsidR="00234D8F" w:rsidRPr="00232466">
        <w:rPr>
          <w:rFonts w:ascii="Times New Roman" w:hAnsi="Times New Roman"/>
        </w:rPr>
        <w:t xml:space="preserve"> </w:t>
      </w:r>
      <w:r w:rsidR="005C3144" w:rsidRPr="00232466">
        <w:rPr>
          <w:rFonts w:ascii="Times New Roman" w:hAnsi="Times New Roman"/>
        </w:rPr>
        <w:t>the</w:t>
      </w:r>
      <w:r w:rsidR="00234D8F" w:rsidRPr="00232466">
        <w:rPr>
          <w:rFonts w:ascii="Times New Roman" w:hAnsi="Times New Roman"/>
        </w:rPr>
        <w:t xml:space="preserve"> ‘</w:t>
      </w:r>
      <w:r w:rsidR="001B4751" w:rsidRPr="00232466">
        <w:rPr>
          <w:rFonts w:ascii="Times New Roman" w:hAnsi="Times New Roman"/>
        </w:rPr>
        <w:t>number needed to h</w:t>
      </w:r>
      <w:r w:rsidR="00B82697" w:rsidRPr="00232466">
        <w:rPr>
          <w:rFonts w:ascii="Times New Roman" w:hAnsi="Times New Roman"/>
        </w:rPr>
        <w:t>arm’</w:t>
      </w:r>
      <w:r w:rsidR="00527B49" w:rsidRPr="00232466">
        <w:rPr>
          <w:rFonts w:ascii="Times New Roman" w:hAnsi="Times New Roman"/>
        </w:rPr>
        <w:t xml:space="preserve"> </w:t>
      </w:r>
      <w:r w:rsidR="00C764C3">
        <w:rPr>
          <w:rFonts w:ascii="Times New Roman" w:hAnsi="Times New Roman"/>
        </w:rPr>
        <w:t>maybe as high as</w:t>
      </w:r>
      <w:r w:rsidR="00C764C3" w:rsidRPr="00232466">
        <w:rPr>
          <w:rFonts w:ascii="Times New Roman" w:hAnsi="Times New Roman"/>
        </w:rPr>
        <w:t xml:space="preserve"> </w:t>
      </w:r>
      <w:r w:rsidR="00234D8F" w:rsidRPr="00232466">
        <w:rPr>
          <w:rFonts w:ascii="Times New Roman" w:hAnsi="Times New Roman"/>
        </w:rPr>
        <w:t>17</w:t>
      </w:r>
      <w:r w:rsidR="008F6378" w:rsidRPr="00232466">
        <w:rPr>
          <w:rFonts w:ascii="Times New Roman" w:hAnsi="Times New Roman"/>
        </w:rPr>
        <w:t xml:space="preserve"> </w:t>
      </w:r>
      <w:r w:rsidR="00302A05" w:rsidRPr="00232466">
        <w:rPr>
          <w:rFonts w:ascii="Times New Roman" w:hAnsi="Times New Roman"/>
        </w:rPr>
        <w:fldChar w:fldCharType="begin">
          <w:fldData xml:space="preserve">PEVuZE5vdGU+PENpdGUgRXhjbHVkZVllYXI9IjEiPjxBdXRob3I+QnVldHRuZXI8L0F1dGhvcj48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PEVuZE5vdGU+PENpdGUgRXhjbHVkZVllYXI9IjEiPjxBdXRob3I+QnVldHRuZXI8L0F1dGhvcj48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28" w:tooltip="Buettner, 2012 #27" w:history="1">
        <w:r w:rsidR="00EE0380">
          <w:rPr>
            <w:rFonts w:ascii="Times New Roman" w:hAnsi="Times New Roman"/>
            <w:noProof/>
          </w:rPr>
          <w:t>28</w:t>
        </w:r>
      </w:hyperlink>
      <w:r w:rsidR="00CB42A8">
        <w:rPr>
          <w:rFonts w:ascii="Times New Roman" w:hAnsi="Times New Roman"/>
          <w:noProof/>
        </w:rPr>
        <w:t>)</w:t>
      </w:r>
      <w:r w:rsidR="00302A05" w:rsidRPr="00232466">
        <w:rPr>
          <w:rFonts w:ascii="Times New Roman" w:hAnsi="Times New Roman"/>
        </w:rPr>
        <w:fldChar w:fldCharType="end"/>
      </w:r>
      <w:r w:rsidR="00AD1EF7" w:rsidRPr="00232466">
        <w:rPr>
          <w:rFonts w:ascii="Times New Roman" w:hAnsi="Times New Roman"/>
        </w:rPr>
        <w:t>.  Although described as “mild”</w:t>
      </w:r>
      <w:r w:rsidR="00A25A29" w:rsidRPr="00232466">
        <w:rPr>
          <w:rFonts w:ascii="Times New Roman" w:hAnsi="Times New Roman"/>
        </w:rPr>
        <w:t xml:space="preserve">, </w:t>
      </w:r>
      <w:r w:rsidR="00AD1EF7" w:rsidRPr="00232466">
        <w:rPr>
          <w:rFonts w:ascii="Times New Roman" w:hAnsi="Times New Roman"/>
        </w:rPr>
        <w:t xml:space="preserve"> SAMS frequently lead</w:t>
      </w:r>
      <w:r w:rsidR="002E6FF3">
        <w:rPr>
          <w:rFonts w:ascii="Times New Roman" w:hAnsi="Times New Roman"/>
        </w:rPr>
        <w:t>s</w:t>
      </w:r>
      <w:r w:rsidR="00AD1EF7" w:rsidRPr="00232466">
        <w:rPr>
          <w:rFonts w:ascii="Times New Roman" w:hAnsi="Times New Roman"/>
        </w:rPr>
        <w:t xml:space="preserve"> to statin discontinuation</w:t>
      </w:r>
      <w:r w:rsidR="002E6FF3">
        <w:rPr>
          <w:rFonts w:ascii="Times New Roman" w:hAnsi="Times New Roman"/>
        </w:rPr>
        <w:t>,</w:t>
      </w:r>
      <w:r w:rsidR="0014292E" w:rsidRPr="00232466">
        <w:rPr>
          <w:rFonts w:ascii="Times New Roman" w:hAnsi="Times New Roman"/>
        </w:rPr>
        <w:t xml:space="preserve"> </w:t>
      </w:r>
      <w:r w:rsidR="00AD1EF7" w:rsidRPr="00232466">
        <w:rPr>
          <w:rFonts w:ascii="Times New Roman" w:hAnsi="Times New Roman"/>
        </w:rPr>
        <w:t>thus leading to higher cholesterol levels</w:t>
      </w:r>
      <w:r w:rsidR="005B39E7" w:rsidRPr="00232466">
        <w:rPr>
          <w:rFonts w:ascii="Times New Roman" w:hAnsi="Times New Roman"/>
        </w:rPr>
        <w:t xml:space="preserve"> and a </w:t>
      </w:r>
      <w:r w:rsidR="00AD1EF7" w:rsidRPr="00232466">
        <w:rPr>
          <w:rFonts w:ascii="Times New Roman" w:hAnsi="Times New Roman"/>
        </w:rPr>
        <w:t xml:space="preserve">higher risk </w:t>
      </w:r>
      <w:r w:rsidR="002E6FF3">
        <w:rPr>
          <w:rFonts w:ascii="Times New Roman" w:hAnsi="Times New Roman"/>
        </w:rPr>
        <w:t>for</w:t>
      </w:r>
      <w:r w:rsidR="002E6FF3" w:rsidRPr="00232466">
        <w:rPr>
          <w:rFonts w:ascii="Times New Roman" w:hAnsi="Times New Roman"/>
        </w:rPr>
        <w:t xml:space="preserve"> </w:t>
      </w:r>
      <w:r w:rsidR="00AD1EF7" w:rsidRPr="00232466">
        <w:rPr>
          <w:rFonts w:ascii="Times New Roman" w:hAnsi="Times New Roman"/>
        </w:rPr>
        <w:t>cardiovascular disease</w:t>
      </w:r>
      <w:r w:rsidRPr="00232466">
        <w:rPr>
          <w:rFonts w:ascii="Times New Roman" w:hAnsi="Times New Roman"/>
        </w:rPr>
        <w:t xml:space="preserve"> </w:t>
      </w:r>
      <w:r w:rsidR="009D3761" w:rsidRPr="00232466">
        <w:rPr>
          <w:rFonts w:ascii="Times New Roman" w:hAnsi="Times New Roman"/>
        </w:rPr>
        <w:t xml:space="preserve">if statins are not re-initiated </w:t>
      </w:r>
      <w:r w:rsidR="00B80AAB" w:rsidRPr="00232466">
        <w:rPr>
          <w:rFonts w:ascii="Times New Roman" w:hAnsi="Times New Roman"/>
        </w:rPr>
        <w:fldChar w:fldCharType="begin">
          <w:fldData xml:space="preserve">PEVuZE5vdGU+PENpdGU+PEF1dGhvcj5TZXJiYW48L0F1dGhvcj48WWVhcj4yMDE3PC9ZZWFyPjxS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PEVuZE5vdGU+PENpdGU+PEF1dGhvcj5TZXJiYW48L0F1dGhvcj48WWVhcj4yMDE3PC9ZZWFyPjxS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80AAB" w:rsidRPr="00232466">
        <w:rPr>
          <w:rFonts w:ascii="Times New Roman" w:hAnsi="Times New Roman"/>
        </w:rPr>
        <w:fldChar w:fldCharType="separate"/>
      </w:r>
      <w:r w:rsidR="00CB42A8">
        <w:rPr>
          <w:rFonts w:ascii="Times New Roman" w:hAnsi="Times New Roman"/>
          <w:noProof/>
        </w:rPr>
        <w:t>(</w:t>
      </w:r>
      <w:hyperlink w:anchor="_ENREF_29" w:tooltip="Serban, 2017 #28" w:history="1">
        <w:r w:rsidR="00EE0380">
          <w:rPr>
            <w:rFonts w:ascii="Times New Roman" w:hAnsi="Times New Roman"/>
            <w:noProof/>
          </w:rPr>
          <w:t>29</w:t>
        </w:r>
      </w:hyperlink>
      <w:r w:rsidR="00CB42A8">
        <w:rPr>
          <w:rFonts w:ascii="Times New Roman" w:hAnsi="Times New Roman"/>
          <w:noProof/>
        </w:rPr>
        <w:t xml:space="preserve">, </w:t>
      </w:r>
      <w:hyperlink w:anchor="_ENREF_30" w:tooltip="Cohen, 2012 #29" w:history="1">
        <w:r w:rsidR="00EE0380">
          <w:rPr>
            <w:rFonts w:ascii="Times New Roman" w:hAnsi="Times New Roman"/>
            <w:noProof/>
          </w:rPr>
          <w:t>30</w:t>
        </w:r>
      </w:hyperlink>
      <w:r w:rsidR="00CB42A8">
        <w:rPr>
          <w:rFonts w:ascii="Times New Roman" w:hAnsi="Times New Roman"/>
          <w:noProof/>
        </w:rPr>
        <w:t>)</w:t>
      </w:r>
      <w:r w:rsidR="00B80AAB" w:rsidRPr="00232466">
        <w:rPr>
          <w:rFonts w:ascii="Times New Roman" w:hAnsi="Times New Roman"/>
        </w:rPr>
        <w:fldChar w:fldCharType="end"/>
      </w:r>
      <w:r w:rsidR="00AD1EF7" w:rsidRPr="00232466">
        <w:rPr>
          <w:rFonts w:ascii="Times New Roman" w:hAnsi="Times New Roman"/>
        </w:rPr>
        <w:t xml:space="preserve">.  </w:t>
      </w:r>
    </w:p>
    <w:p w14:paraId="7921C71A" w14:textId="77777777" w:rsidR="00227114" w:rsidRPr="00232466" w:rsidRDefault="00227114" w:rsidP="00D0506A">
      <w:pPr>
        <w:spacing w:after="0" w:line="480" w:lineRule="auto"/>
        <w:rPr>
          <w:rFonts w:ascii="Times New Roman" w:hAnsi="Times New Roman"/>
        </w:rPr>
      </w:pPr>
    </w:p>
    <w:p w14:paraId="26A2B375" w14:textId="10DA3117" w:rsidR="00EB427C" w:rsidRPr="00232466" w:rsidRDefault="00EB427C" w:rsidP="00D0506A">
      <w:pPr>
        <w:pStyle w:val="Heading2"/>
        <w:rPr>
          <w:szCs w:val="24"/>
        </w:rPr>
      </w:pPr>
      <w:bookmarkStart w:id="2" w:name="_Hlk75260549"/>
      <w:r w:rsidRPr="00232466">
        <w:rPr>
          <w:szCs w:val="24"/>
        </w:rPr>
        <w:lastRenderedPageBreak/>
        <w:t>Linking genetic variability to variability in drug-related phenotypes</w:t>
      </w:r>
    </w:p>
    <w:bookmarkEnd w:id="2"/>
    <w:p w14:paraId="5EB797C0" w14:textId="3BF83931" w:rsidR="00D0301C" w:rsidRPr="00232466" w:rsidRDefault="00423EC5" w:rsidP="00D0506A">
      <w:pPr>
        <w:widowControl w:val="0"/>
        <w:autoSpaceDE w:val="0"/>
        <w:autoSpaceDN w:val="0"/>
        <w:adjustRightInd w:val="0"/>
        <w:spacing w:after="0" w:line="480" w:lineRule="auto"/>
        <w:rPr>
          <w:rFonts w:ascii="Times New Roman" w:hAnsi="Times New Roman"/>
        </w:rPr>
      </w:pPr>
      <w:r w:rsidRPr="00232466">
        <w:rPr>
          <w:rFonts w:ascii="Times New Roman" w:hAnsi="Times New Roman"/>
        </w:rPr>
        <w:t>We applied a systematic approach to reviewing the evidence underlying the clinical validity of genetic associations with statin-related phenotypes including statin pharmacokinetics (</w:t>
      </w:r>
      <w:r w:rsidRPr="00232466">
        <w:rPr>
          <w:rFonts w:ascii="Times New Roman" w:hAnsi="Times New Roman"/>
          <w:i/>
          <w:iCs/>
        </w:rPr>
        <w:t>in vivo</w:t>
      </w:r>
      <w:r w:rsidRPr="00232466">
        <w:rPr>
          <w:rFonts w:ascii="Times New Roman" w:hAnsi="Times New Roman"/>
        </w:rPr>
        <w:t xml:space="preserve"> and </w:t>
      </w:r>
      <w:r w:rsidRPr="00232466">
        <w:rPr>
          <w:rFonts w:ascii="Times New Roman" w:hAnsi="Times New Roman"/>
          <w:i/>
          <w:iCs/>
        </w:rPr>
        <w:t>in vitro</w:t>
      </w:r>
      <w:r w:rsidRPr="00232466">
        <w:rPr>
          <w:rFonts w:ascii="Times New Roman" w:hAnsi="Times New Roman"/>
        </w:rPr>
        <w:t>), SAMS, hepatotoxicity,</w:t>
      </w:r>
      <w:r w:rsidR="00A25A29" w:rsidRPr="00232466">
        <w:rPr>
          <w:rFonts w:ascii="Times New Roman" w:hAnsi="Times New Roman"/>
        </w:rPr>
        <w:t xml:space="preserve"> </w:t>
      </w:r>
      <w:r w:rsidR="00A15FA5" w:rsidRPr="00232466">
        <w:rPr>
          <w:rFonts w:ascii="Times New Roman" w:hAnsi="Times New Roman"/>
        </w:rPr>
        <w:t>lab-based efficacy (</w:t>
      </w:r>
      <w:r w:rsidRPr="00232466">
        <w:rPr>
          <w:rFonts w:ascii="Times New Roman" w:hAnsi="Times New Roman"/>
        </w:rPr>
        <w:t>cholesterol lowering</w:t>
      </w:r>
      <w:r w:rsidR="00A15FA5" w:rsidRPr="00232466">
        <w:rPr>
          <w:rFonts w:ascii="Times New Roman" w:hAnsi="Times New Roman"/>
        </w:rPr>
        <w:t>) and clinical efficacy (vascular event reduction)</w:t>
      </w:r>
      <w:r w:rsidRPr="00232466">
        <w:rPr>
          <w:rFonts w:ascii="Times New Roman" w:hAnsi="Times New Roman"/>
        </w:rPr>
        <w:t xml:space="preserve">. We reviewed the evidence for </w:t>
      </w:r>
      <w:r w:rsidRPr="00232466">
        <w:rPr>
          <w:rFonts w:ascii="Times New Roman" w:hAnsi="Times New Roman"/>
          <w:i/>
          <w:iCs/>
        </w:rPr>
        <w:t>SLCO1B1</w:t>
      </w:r>
      <w:r w:rsidRPr="00232466">
        <w:rPr>
          <w:rFonts w:ascii="Times New Roman" w:hAnsi="Times New Roman"/>
        </w:rPr>
        <w:t xml:space="preserve">, </w:t>
      </w:r>
      <w:r w:rsidRPr="00232466">
        <w:rPr>
          <w:rFonts w:ascii="Times New Roman" w:hAnsi="Times New Roman"/>
          <w:i/>
          <w:iCs/>
        </w:rPr>
        <w:t>ABCG2</w:t>
      </w:r>
      <w:r w:rsidRPr="00232466">
        <w:rPr>
          <w:rFonts w:ascii="Times New Roman" w:hAnsi="Times New Roman"/>
        </w:rPr>
        <w:t xml:space="preserve">, </w:t>
      </w:r>
      <w:r w:rsidRPr="00232466">
        <w:rPr>
          <w:rFonts w:ascii="Times New Roman" w:hAnsi="Times New Roman"/>
          <w:i/>
          <w:iCs/>
        </w:rPr>
        <w:t>CYP2C9</w:t>
      </w:r>
      <w:r w:rsidRPr="00232466">
        <w:rPr>
          <w:rFonts w:ascii="Times New Roman" w:hAnsi="Times New Roman"/>
        </w:rPr>
        <w:t xml:space="preserve">, </w:t>
      </w:r>
      <w:r w:rsidRPr="00232466">
        <w:rPr>
          <w:rFonts w:ascii="Times New Roman" w:hAnsi="Times New Roman"/>
          <w:i/>
          <w:iCs/>
        </w:rPr>
        <w:t>CYP3A</w:t>
      </w:r>
      <w:r w:rsidR="006B6196" w:rsidRPr="00232466">
        <w:rPr>
          <w:rFonts w:ascii="Times New Roman" w:hAnsi="Times New Roman"/>
          <w:i/>
          <w:iCs/>
        </w:rPr>
        <w:t>4/5</w:t>
      </w:r>
      <w:r w:rsidR="00A25A29" w:rsidRPr="00232466">
        <w:rPr>
          <w:rFonts w:ascii="Times New Roman" w:hAnsi="Times New Roman"/>
          <w:i/>
          <w:iCs/>
        </w:rPr>
        <w:t xml:space="preserve">, </w:t>
      </w:r>
      <w:r w:rsidR="00A25A29" w:rsidRPr="00232466">
        <w:rPr>
          <w:rFonts w:ascii="Times New Roman" w:hAnsi="Times New Roman"/>
        </w:rPr>
        <w:t>and</w:t>
      </w:r>
      <w:r w:rsidR="00A25A29" w:rsidRPr="00232466">
        <w:rPr>
          <w:rFonts w:ascii="Times New Roman" w:hAnsi="Times New Roman"/>
          <w:i/>
          <w:iCs/>
        </w:rPr>
        <w:t xml:space="preserve"> HMGCR</w:t>
      </w:r>
      <w:r w:rsidR="00A25A29" w:rsidRPr="00232466">
        <w:rPr>
          <w:rFonts w:ascii="Times New Roman" w:hAnsi="Times New Roman"/>
        </w:rPr>
        <w:t xml:space="preserve">, </w:t>
      </w:r>
      <w:r w:rsidRPr="00232466">
        <w:rPr>
          <w:rFonts w:ascii="Times New Roman" w:hAnsi="Times New Roman"/>
        </w:rPr>
        <w:t xml:space="preserve">and applied a </w:t>
      </w:r>
      <w:r w:rsidR="00EB427C" w:rsidRPr="00232466">
        <w:rPr>
          <w:rFonts w:ascii="Times New Roman" w:hAnsi="Times New Roman"/>
        </w:rPr>
        <w:t xml:space="preserve">grading system </w:t>
      </w:r>
      <w:r w:rsidRPr="00232466">
        <w:rPr>
          <w:rFonts w:ascii="Times New Roman" w:hAnsi="Times New Roman"/>
        </w:rPr>
        <w:t>for each piece of evidence that evaluated an association between genotype and phenotype (</w:t>
      </w:r>
      <w:r w:rsidRPr="00232466">
        <w:rPr>
          <w:rFonts w:ascii="Times New Roman" w:hAnsi="Times New Roman"/>
          <w:b/>
          <w:bCs/>
        </w:rPr>
        <w:t>Tables S1-S</w:t>
      </w:r>
      <w:r w:rsidR="00D66997" w:rsidRPr="00232466">
        <w:rPr>
          <w:rFonts w:ascii="Times New Roman" w:hAnsi="Times New Roman"/>
          <w:b/>
          <w:bCs/>
        </w:rPr>
        <w:t>5</w:t>
      </w:r>
      <w:r w:rsidRPr="00232466">
        <w:rPr>
          <w:rFonts w:ascii="Times New Roman" w:hAnsi="Times New Roman"/>
        </w:rPr>
        <w:t xml:space="preserve">). We found the highest levels of evidence </w:t>
      </w:r>
      <w:r w:rsidR="00A25A29" w:rsidRPr="00232466">
        <w:rPr>
          <w:rFonts w:ascii="Times New Roman" w:hAnsi="Times New Roman"/>
        </w:rPr>
        <w:t xml:space="preserve">for </w:t>
      </w:r>
      <w:r w:rsidRPr="00232466">
        <w:rPr>
          <w:rFonts w:ascii="Times New Roman" w:hAnsi="Times New Roman"/>
          <w:i/>
          <w:iCs/>
        </w:rPr>
        <w:t>SLCO1B1</w:t>
      </w:r>
      <w:r w:rsidRPr="00232466">
        <w:rPr>
          <w:rFonts w:ascii="Times New Roman" w:hAnsi="Times New Roman"/>
        </w:rPr>
        <w:t xml:space="preserve"> (all statins), </w:t>
      </w:r>
      <w:r w:rsidRPr="00232466">
        <w:rPr>
          <w:rFonts w:ascii="Times New Roman" w:hAnsi="Times New Roman"/>
          <w:i/>
          <w:iCs/>
        </w:rPr>
        <w:t xml:space="preserve">ABCG2 </w:t>
      </w:r>
      <w:r w:rsidRPr="00232466">
        <w:rPr>
          <w:rFonts w:ascii="Times New Roman" w:hAnsi="Times New Roman"/>
        </w:rPr>
        <w:t>(rosuvastatin), and</w:t>
      </w:r>
      <w:r w:rsidRPr="00232466">
        <w:rPr>
          <w:rFonts w:ascii="Times New Roman" w:hAnsi="Times New Roman"/>
          <w:i/>
          <w:iCs/>
        </w:rPr>
        <w:t xml:space="preserve"> CYP2C9</w:t>
      </w:r>
      <w:r w:rsidRPr="00232466">
        <w:rPr>
          <w:rFonts w:ascii="Times New Roman" w:hAnsi="Times New Roman"/>
        </w:rPr>
        <w:t xml:space="preserve"> (</w:t>
      </w:r>
      <w:r w:rsidR="0074563A" w:rsidRPr="00232466">
        <w:rPr>
          <w:rFonts w:ascii="Times New Roman" w:hAnsi="Times New Roman"/>
        </w:rPr>
        <w:t>f</w:t>
      </w:r>
      <w:r w:rsidRPr="00232466">
        <w:rPr>
          <w:rFonts w:ascii="Times New Roman" w:hAnsi="Times New Roman"/>
        </w:rPr>
        <w:t xml:space="preserve">luvastatin), </w:t>
      </w:r>
      <w:r w:rsidR="0074563A" w:rsidRPr="00232466">
        <w:rPr>
          <w:rFonts w:ascii="Times New Roman" w:hAnsi="Times New Roman"/>
        </w:rPr>
        <w:t>and this evidence</w:t>
      </w:r>
      <w:r w:rsidRPr="00232466">
        <w:rPr>
          <w:rFonts w:ascii="Times New Roman" w:hAnsi="Times New Roman"/>
        </w:rPr>
        <w:t xml:space="preserve"> form</w:t>
      </w:r>
      <w:r w:rsidR="0074563A" w:rsidRPr="00232466">
        <w:rPr>
          <w:rFonts w:ascii="Times New Roman" w:hAnsi="Times New Roman"/>
        </w:rPr>
        <w:t>s</w:t>
      </w:r>
      <w:r w:rsidRPr="00232466">
        <w:rPr>
          <w:rFonts w:ascii="Times New Roman" w:hAnsi="Times New Roman"/>
        </w:rPr>
        <w:t xml:space="preserve"> the basis for therapeutic recommendations in </w:t>
      </w:r>
      <w:r w:rsidR="0074563A" w:rsidRPr="00232466">
        <w:rPr>
          <w:rFonts w:ascii="Times New Roman" w:hAnsi="Times New Roman"/>
        </w:rPr>
        <w:t>the current</w:t>
      </w:r>
      <w:r w:rsidRPr="00232466">
        <w:rPr>
          <w:rFonts w:ascii="Times New Roman" w:hAnsi="Times New Roman"/>
        </w:rPr>
        <w:t xml:space="preserve"> guideline. </w:t>
      </w:r>
      <w:r w:rsidR="008D514F" w:rsidRPr="00232466">
        <w:rPr>
          <w:rFonts w:ascii="Times New Roman" w:hAnsi="Times New Roman"/>
        </w:rPr>
        <w:t xml:space="preserve">Evidence tables for </w:t>
      </w:r>
      <w:r w:rsidR="008D514F" w:rsidRPr="00232466">
        <w:rPr>
          <w:rFonts w:ascii="Times New Roman" w:hAnsi="Times New Roman"/>
          <w:i/>
          <w:iCs/>
        </w:rPr>
        <w:t>CYP3A</w:t>
      </w:r>
      <w:r w:rsidR="006B6196" w:rsidRPr="00232466">
        <w:rPr>
          <w:rFonts w:ascii="Times New Roman" w:hAnsi="Times New Roman"/>
          <w:i/>
          <w:iCs/>
        </w:rPr>
        <w:t>4/</w:t>
      </w:r>
      <w:r w:rsidR="003E340A" w:rsidRPr="00232466">
        <w:rPr>
          <w:rFonts w:ascii="Times New Roman" w:hAnsi="Times New Roman"/>
          <w:i/>
          <w:iCs/>
        </w:rPr>
        <w:t>5</w:t>
      </w:r>
      <w:r w:rsidR="003E340A" w:rsidRPr="00232466">
        <w:rPr>
          <w:rFonts w:ascii="Times New Roman" w:hAnsi="Times New Roman"/>
        </w:rPr>
        <w:t xml:space="preserve"> and</w:t>
      </w:r>
      <w:r w:rsidR="00A25A29" w:rsidRPr="00232466">
        <w:rPr>
          <w:rFonts w:ascii="Times New Roman" w:hAnsi="Times New Roman"/>
        </w:rPr>
        <w:t xml:space="preserve"> </w:t>
      </w:r>
      <w:r w:rsidR="00A25A29" w:rsidRPr="00232466">
        <w:rPr>
          <w:rFonts w:ascii="Times New Roman" w:hAnsi="Times New Roman"/>
          <w:i/>
          <w:iCs/>
        </w:rPr>
        <w:t>HMGCR</w:t>
      </w:r>
      <w:r w:rsidR="00A25A29" w:rsidRPr="00232466">
        <w:rPr>
          <w:rFonts w:ascii="Times New Roman" w:hAnsi="Times New Roman"/>
        </w:rPr>
        <w:t xml:space="preserve"> </w:t>
      </w:r>
      <w:r w:rsidR="008D514F" w:rsidRPr="00232466">
        <w:rPr>
          <w:rFonts w:ascii="Times New Roman" w:hAnsi="Times New Roman"/>
        </w:rPr>
        <w:t>are provided in the supplement (</w:t>
      </w:r>
      <w:r w:rsidR="008D514F" w:rsidRPr="00232466">
        <w:rPr>
          <w:rFonts w:ascii="Times New Roman" w:hAnsi="Times New Roman"/>
          <w:b/>
          <w:bCs/>
        </w:rPr>
        <w:t xml:space="preserve">Tables S4 </w:t>
      </w:r>
      <w:r w:rsidR="008D514F" w:rsidRPr="00232466">
        <w:rPr>
          <w:rFonts w:ascii="Times New Roman" w:hAnsi="Times New Roman"/>
        </w:rPr>
        <w:t>and</w:t>
      </w:r>
      <w:r w:rsidR="008D514F" w:rsidRPr="00232466">
        <w:rPr>
          <w:rFonts w:ascii="Times New Roman" w:hAnsi="Times New Roman"/>
          <w:b/>
          <w:bCs/>
        </w:rPr>
        <w:t xml:space="preserve"> S5</w:t>
      </w:r>
      <w:r w:rsidR="008D514F" w:rsidRPr="00232466">
        <w:rPr>
          <w:rFonts w:ascii="Times New Roman" w:hAnsi="Times New Roman"/>
        </w:rPr>
        <w:t xml:space="preserve">). Based on weak evidence and </w:t>
      </w:r>
      <w:r w:rsidR="00825D7B" w:rsidRPr="00232466">
        <w:rPr>
          <w:rFonts w:ascii="Times New Roman" w:hAnsi="Times New Roman"/>
        </w:rPr>
        <w:t xml:space="preserve">the lack of </w:t>
      </w:r>
      <w:r w:rsidR="008D514F" w:rsidRPr="00232466">
        <w:rPr>
          <w:rFonts w:ascii="Times New Roman" w:hAnsi="Times New Roman"/>
        </w:rPr>
        <w:t xml:space="preserve">conclusive </w:t>
      </w:r>
      <w:r w:rsidR="00825D7B" w:rsidRPr="00232466">
        <w:rPr>
          <w:rFonts w:ascii="Times New Roman" w:hAnsi="Times New Roman"/>
        </w:rPr>
        <w:t xml:space="preserve">clinical action based on genotype, </w:t>
      </w:r>
      <w:r w:rsidR="008D514F" w:rsidRPr="00232466">
        <w:rPr>
          <w:rFonts w:ascii="Times New Roman" w:hAnsi="Times New Roman"/>
        </w:rPr>
        <w:t xml:space="preserve">no recommendations are provided for statins and </w:t>
      </w:r>
      <w:r w:rsidR="008D514F" w:rsidRPr="00232466">
        <w:rPr>
          <w:rFonts w:ascii="Times New Roman" w:hAnsi="Times New Roman"/>
          <w:i/>
          <w:iCs/>
        </w:rPr>
        <w:t>CYP3A</w:t>
      </w:r>
      <w:r w:rsidR="006B6196" w:rsidRPr="00232466">
        <w:rPr>
          <w:rFonts w:ascii="Times New Roman" w:hAnsi="Times New Roman"/>
          <w:i/>
          <w:iCs/>
        </w:rPr>
        <w:t>4/5</w:t>
      </w:r>
      <w:r w:rsidR="00A25A29" w:rsidRPr="00232466">
        <w:rPr>
          <w:rFonts w:ascii="Times New Roman" w:hAnsi="Times New Roman"/>
          <w:i/>
          <w:iCs/>
        </w:rPr>
        <w:t xml:space="preserve"> </w:t>
      </w:r>
      <w:r w:rsidR="00A25A29" w:rsidRPr="00232466">
        <w:rPr>
          <w:rFonts w:ascii="Times New Roman" w:hAnsi="Times New Roman"/>
        </w:rPr>
        <w:t>and</w:t>
      </w:r>
      <w:r w:rsidR="00A25A29" w:rsidRPr="00232466">
        <w:rPr>
          <w:rFonts w:ascii="Times New Roman" w:hAnsi="Times New Roman"/>
          <w:i/>
          <w:iCs/>
        </w:rPr>
        <w:t xml:space="preserve"> HMGCR</w:t>
      </w:r>
      <w:r w:rsidR="008D514F" w:rsidRPr="00232466">
        <w:rPr>
          <w:rFonts w:ascii="Times New Roman" w:hAnsi="Times New Roman"/>
        </w:rPr>
        <w:t>.</w:t>
      </w:r>
      <w:r w:rsidR="005727EE" w:rsidRPr="00232466">
        <w:rPr>
          <w:rFonts w:ascii="Times New Roman" w:hAnsi="Times New Roman"/>
        </w:rPr>
        <w:t xml:space="preserve"> See section “Linking genetic variability to variability in drug-related phenotypes” in the supplement for discussion of evidence.</w:t>
      </w:r>
    </w:p>
    <w:p w14:paraId="4E64C961" w14:textId="77777777" w:rsidR="009C25FD" w:rsidRPr="00232466" w:rsidRDefault="009C25FD" w:rsidP="00D0506A">
      <w:pPr>
        <w:pStyle w:val="BodyText"/>
        <w:spacing w:line="480" w:lineRule="auto"/>
        <w:rPr>
          <w:szCs w:val="24"/>
        </w:rPr>
      </w:pPr>
    </w:p>
    <w:p w14:paraId="7F02A3BE" w14:textId="6C1073E3" w:rsidR="005D12FF" w:rsidRPr="00232466" w:rsidRDefault="00D715C0" w:rsidP="00D0506A">
      <w:pPr>
        <w:pStyle w:val="Heading2"/>
        <w:rPr>
          <w:szCs w:val="24"/>
        </w:rPr>
      </w:pPr>
      <w:r w:rsidRPr="00232466">
        <w:rPr>
          <w:szCs w:val="24"/>
        </w:rPr>
        <w:t xml:space="preserve">Therapeutic </w:t>
      </w:r>
      <w:r w:rsidR="006E16C6" w:rsidRPr="00232466">
        <w:rPr>
          <w:szCs w:val="24"/>
        </w:rPr>
        <w:t>Recommendations</w:t>
      </w:r>
    </w:p>
    <w:p w14:paraId="3BD50134" w14:textId="3B9E41B2" w:rsidR="00FF04A2" w:rsidRPr="00232466" w:rsidRDefault="00C84211" w:rsidP="00D0506A">
      <w:pPr>
        <w:spacing w:after="0" w:line="480" w:lineRule="auto"/>
        <w:rPr>
          <w:rFonts w:ascii="Times New Roman" w:hAnsi="Times New Roman"/>
          <w:color w:val="000000"/>
        </w:rPr>
      </w:pPr>
      <w:r w:rsidRPr="00232466">
        <w:rPr>
          <w:rStyle w:val="Heading3Char"/>
          <w:rFonts w:eastAsia="Cambria"/>
        </w:rPr>
        <w:t>SLCO1Bl</w:t>
      </w:r>
      <w:r w:rsidRPr="00232466">
        <w:rPr>
          <w:rFonts w:ascii="Times New Roman" w:hAnsi="Times New Roman"/>
          <w:color w:val="000000"/>
        </w:rPr>
        <w:t xml:space="preserve">. </w:t>
      </w:r>
      <w:r w:rsidR="009263B9" w:rsidRPr="00232466">
        <w:rPr>
          <w:rFonts w:ascii="Times New Roman" w:hAnsi="Times New Roman"/>
          <w:color w:val="000000"/>
        </w:rPr>
        <w:t xml:space="preserve">The American College of Cardiology and the American Heart Association issued </w:t>
      </w:r>
      <w:r w:rsidR="00A661A1" w:rsidRPr="00232466">
        <w:rPr>
          <w:rFonts w:ascii="Times New Roman" w:hAnsi="Times New Roman"/>
          <w:color w:val="000000"/>
        </w:rPr>
        <w:t xml:space="preserve">an </w:t>
      </w:r>
      <w:r w:rsidR="00506063" w:rsidRPr="00232466">
        <w:rPr>
          <w:rFonts w:ascii="Times New Roman" w:hAnsi="Times New Roman"/>
          <w:color w:val="000000"/>
        </w:rPr>
        <w:t xml:space="preserve">updated </w:t>
      </w:r>
      <w:r w:rsidR="009263B9" w:rsidRPr="00232466">
        <w:rPr>
          <w:rFonts w:ascii="Times New Roman" w:hAnsi="Times New Roman"/>
          <w:color w:val="000000"/>
        </w:rPr>
        <w:t>clinical practice</w:t>
      </w:r>
      <w:r w:rsidR="00A661A1" w:rsidRPr="00232466">
        <w:rPr>
          <w:rFonts w:ascii="Times New Roman" w:hAnsi="Times New Roman"/>
          <w:color w:val="000000"/>
        </w:rPr>
        <w:t xml:space="preserve"> guideline</w:t>
      </w:r>
      <w:r w:rsidR="009263B9" w:rsidRPr="00232466">
        <w:rPr>
          <w:rFonts w:ascii="Times New Roman" w:hAnsi="Times New Roman"/>
          <w:color w:val="000000"/>
        </w:rPr>
        <w:t xml:space="preserve"> for the </w:t>
      </w:r>
      <w:r w:rsidRPr="00232466">
        <w:rPr>
          <w:rFonts w:ascii="Times New Roman" w:hAnsi="Times New Roman"/>
          <w:color w:val="000000"/>
        </w:rPr>
        <w:t>management of blood cholesterol</w:t>
      </w:r>
      <w:r w:rsidR="00A661A1" w:rsidRPr="00232466">
        <w:rPr>
          <w:rFonts w:ascii="Times New Roman" w:hAnsi="Times New Roman"/>
          <w:color w:val="000000"/>
        </w:rPr>
        <w:t xml:space="preserve"> in 2018</w:t>
      </w:r>
      <w:r w:rsidR="002E6FF3">
        <w:rPr>
          <w:rFonts w:ascii="Times New Roman" w:hAnsi="Times New Roman"/>
          <w:color w:val="000000"/>
        </w:rPr>
        <w:t>. In those guidelines, statins at various daily doses are classified as high-, medium- or low-intensity statins based on expected ranges of LDL-cholesterol lowering when using select daily dosage.</w:t>
      </w:r>
      <w:r w:rsidR="002E6FF3" w:rsidRPr="00D0506A">
        <w:rPr>
          <w:rFonts w:ascii="Times New Roman" w:hAnsi="Times New Roman"/>
          <w:color w:val="000000"/>
        </w:rPr>
        <w:t xml:space="preserve"> </w:t>
      </w:r>
      <w:r w:rsidR="002E6FF3">
        <w:rPr>
          <w:rFonts w:ascii="Times New Roman" w:hAnsi="Times New Roman"/>
          <w:color w:val="000000"/>
        </w:rPr>
        <w:t>For example, they</w:t>
      </w:r>
      <w:r w:rsidR="002E6FF3" w:rsidRPr="00D0506A">
        <w:rPr>
          <w:rFonts w:ascii="Times New Roman" w:hAnsi="Times New Roman"/>
          <w:color w:val="000000"/>
        </w:rPr>
        <w:t xml:space="preserve"> recommend </w:t>
      </w:r>
      <w:r w:rsidR="00F24046" w:rsidRPr="00D0506A">
        <w:rPr>
          <w:rFonts w:ascii="Times New Roman" w:hAnsi="Times New Roman"/>
          <w:color w:val="000000"/>
        </w:rPr>
        <w:t>initiation</w:t>
      </w:r>
      <w:r w:rsidR="00F24046">
        <w:rPr>
          <w:rFonts w:ascii="Times New Roman" w:hAnsi="Times New Roman"/>
          <w:color w:val="000000"/>
        </w:rPr>
        <w:t xml:space="preserve"> of</w:t>
      </w:r>
      <w:r w:rsidR="002E6FF3" w:rsidRPr="00D0506A">
        <w:rPr>
          <w:rFonts w:ascii="Times New Roman" w:hAnsi="Times New Roman"/>
          <w:color w:val="000000"/>
        </w:rPr>
        <w:t xml:space="preserve"> a high-intensity statins in patients with evidence of clinical atherosclerotic cardiovascular disease (ASCVD)</w:t>
      </w:r>
      <w:r w:rsidR="002E6FF3">
        <w:rPr>
          <w:rFonts w:ascii="Times New Roman" w:hAnsi="Times New Roman"/>
          <w:color w:val="000000"/>
        </w:rPr>
        <w:t xml:space="preserve"> which may include atorvas</w:t>
      </w:r>
      <w:r w:rsidR="00F24046">
        <w:rPr>
          <w:rFonts w:ascii="Times New Roman" w:hAnsi="Times New Roman"/>
          <w:color w:val="000000"/>
        </w:rPr>
        <w:t>tatin</w:t>
      </w:r>
      <w:r w:rsidR="002E6FF3">
        <w:rPr>
          <w:rFonts w:ascii="Times New Roman" w:hAnsi="Times New Roman"/>
          <w:color w:val="000000"/>
        </w:rPr>
        <w:t xml:space="preserve"> at 40 or 80mg once daily or rosuvast</w:t>
      </w:r>
      <w:r w:rsidR="00F24046">
        <w:rPr>
          <w:rFonts w:ascii="Times New Roman" w:hAnsi="Times New Roman"/>
          <w:color w:val="000000"/>
        </w:rPr>
        <w:t>atin</w:t>
      </w:r>
      <w:r w:rsidR="002E6FF3">
        <w:rPr>
          <w:rFonts w:ascii="Times New Roman" w:hAnsi="Times New Roman"/>
          <w:color w:val="000000"/>
        </w:rPr>
        <w:t xml:space="preserve"> at 20 or 40mg once daily</w:t>
      </w:r>
      <w:r w:rsidR="00FA0135">
        <w:rPr>
          <w:rFonts w:ascii="Times New Roman" w:hAnsi="Times New Roman"/>
          <w:color w:val="000000"/>
        </w:rPr>
        <w:t xml:space="preserve"> </w:t>
      </w:r>
      <w:r w:rsidR="00A1511E"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1511E"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1511E" w:rsidRPr="00232466">
        <w:rPr>
          <w:rFonts w:ascii="Times New Roman" w:hAnsi="Times New Roman"/>
          <w:color w:val="000000"/>
        </w:rPr>
        <w:fldChar w:fldCharType="end"/>
      </w:r>
      <w:r w:rsidR="00A1511E" w:rsidRPr="00232466">
        <w:rPr>
          <w:rFonts w:ascii="Times New Roman" w:hAnsi="Times New Roman"/>
          <w:color w:val="000000"/>
        </w:rPr>
        <w:t>.</w:t>
      </w:r>
      <w:r w:rsidR="00A83F5B" w:rsidRPr="00232466">
        <w:rPr>
          <w:rFonts w:ascii="Times New Roman" w:hAnsi="Times New Roman"/>
          <w:color w:val="000000"/>
        </w:rPr>
        <w:t xml:space="preserve">  </w:t>
      </w:r>
      <w:r w:rsidR="00200C6F" w:rsidRPr="00232466">
        <w:rPr>
          <w:rFonts w:ascii="Times New Roman" w:hAnsi="Times New Roman"/>
          <w:color w:val="000000"/>
        </w:rPr>
        <w:t xml:space="preserve"> </w:t>
      </w:r>
      <w:r w:rsidRPr="00232466">
        <w:rPr>
          <w:rFonts w:ascii="Times New Roman" w:hAnsi="Times New Roman"/>
          <w:b/>
          <w:bCs/>
          <w:color w:val="000000"/>
        </w:rPr>
        <w:t>Figure 1</w:t>
      </w:r>
      <w:r w:rsidRPr="00232466">
        <w:rPr>
          <w:rFonts w:ascii="Times New Roman" w:hAnsi="Times New Roman"/>
          <w:color w:val="000000"/>
        </w:rPr>
        <w:t xml:space="preserve"> </w:t>
      </w:r>
      <w:r w:rsidR="005B39E7" w:rsidRPr="00232466">
        <w:rPr>
          <w:rFonts w:ascii="Times New Roman" w:hAnsi="Times New Roman"/>
          <w:color w:val="000000"/>
        </w:rPr>
        <w:t>is designed to be used</w:t>
      </w:r>
      <w:r w:rsidR="00783E39" w:rsidRPr="00232466">
        <w:rPr>
          <w:rFonts w:ascii="Times New Roman" w:hAnsi="Times New Roman"/>
          <w:color w:val="000000"/>
        </w:rPr>
        <w:t xml:space="preserve"> </w:t>
      </w:r>
      <w:r w:rsidR="00783E39" w:rsidRPr="00232466">
        <w:rPr>
          <w:rFonts w:ascii="Times New Roman" w:hAnsi="Times New Roman"/>
          <w:color w:val="000000"/>
        </w:rPr>
        <w:lastRenderedPageBreak/>
        <w:t xml:space="preserve">in conjunction with </w:t>
      </w:r>
      <w:r w:rsidR="006B6196" w:rsidRPr="00232466">
        <w:rPr>
          <w:rFonts w:ascii="Times New Roman" w:hAnsi="Times New Roman"/>
          <w:color w:val="000000"/>
        </w:rPr>
        <w:t xml:space="preserve">the aforementioned </w:t>
      </w:r>
      <w:r w:rsidRPr="00232466">
        <w:rPr>
          <w:rFonts w:ascii="Times New Roman" w:hAnsi="Times New Roman"/>
          <w:color w:val="000000"/>
        </w:rPr>
        <w:t>guideline</w:t>
      </w:r>
      <w:r w:rsidR="00783E39" w:rsidRPr="00232466">
        <w:rPr>
          <w:rFonts w:ascii="Times New Roman" w:hAnsi="Times New Roman"/>
          <w:color w:val="000000"/>
        </w:rPr>
        <w:t>, as it</w:t>
      </w:r>
      <w:r w:rsidRPr="00232466">
        <w:rPr>
          <w:rFonts w:ascii="Times New Roman" w:hAnsi="Times New Roman"/>
          <w:color w:val="000000"/>
        </w:rPr>
        <w:t xml:space="preserve"> </w:t>
      </w:r>
      <w:r w:rsidR="00783E39" w:rsidRPr="00232466">
        <w:rPr>
          <w:rFonts w:ascii="Times New Roman" w:hAnsi="Times New Roman"/>
          <w:color w:val="000000"/>
        </w:rPr>
        <w:t xml:space="preserve">provides statin recommendations, including </w:t>
      </w:r>
      <w:r w:rsidR="00867D91" w:rsidRPr="00232466">
        <w:rPr>
          <w:rFonts w:ascii="Times New Roman" w:hAnsi="Times New Roman"/>
          <w:color w:val="000000"/>
        </w:rPr>
        <w:t xml:space="preserve">desired </w:t>
      </w:r>
      <w:r w:rsidR="00C764C3">
        <w:rPr>
          <w:rFonts w:ascii="Times New Roman" w:hAnsi="Times New Roman"/>
          <w:color w:val="000000"/>
        </w:rPr>
        <w:t xml:space="preserve">statin </w:t>
      </w:r>
      <w:r w:rsidR="00783E39" w:rsidRPr="00232466">
        <w:rPr>
          <w:rFonts w:ascii="Times New Roman" w:hAnsi="Times New Roman"/>
          <w:color w:val="000000"/>
        </w:rPr>
        <w:t xml:space="preserve">intensity and statin dose, </w:t>
      </w:r>
      <w:r w:rsidRPr="00232466">
        <w:rPr>
          <w:rFonts w:ascii="Times New Roman" w:hAnsi="Times New Roman"/>
          <w:color w:val="000000"/>
        </w:rPr>
        <w:t>stratified by SLCO1B1 phenotype</w:t>
      </w:r>
      <w:r w:rsidR="00FF04A2" w:rsidRPr="00232466">
        <w:rPr>
          <w:rFonts w:ascii="Times New Roman" w:hAnsi="Times New Roman"/>
          <w:color w:val="000000"/>
        </w:rPr>
        <w:t xml:space="preserve"> (</w:t>
      </w:r>
      <w:r w:rsidR="003E340A" w:rsidRPr="00232466">
        <w:rPr>
          <w:rFonts w:ascii="Times New Roman" w:hAnsi="Times New Roman"/>
          <w:color w:val="000000"/>
        </w:rPr>
        <w:t>i.e.,</w:t>
      </w:r>
      <w:r w:rsidR="00B54DD5" w:rsidRPr="00232466">
        <w:rPr>
          <w:rFonts w:ascii="Times New Roman" w:hAnsi="Times New Roman"/>
          <w:color w:val="000000"/>
        </w:rPr>
        <w:t xml:space="preserve"> </w:t>
      </w:r>
      <w:r w:rsidR="00FF04A2" w:rsidRPr="00232466">
        <w:rPr>
          <w:rFonts w:ascii="Times New Roman" w:hAnsi="Times New Roman"/>
          <w:color w:val="000000"/>
        </w:rPr>
        <w:t>decreased or poor function)</w:t>
      </w:r>
      <w:r w:rsidRPr="00232466">
        <w:rPr>
          <w:rFonts w:ascii="Times New Roman" w:hAnsi="Times New Roman"/>
          <w:color w:val="000000"/>
        </w:rPr>
        <w:t xml:space="preserve">. </w:t>
      </w:r>
      <w:r w:rsidR="00783E39" w:rsidRPr="00232466">
        <w:rPr>
          <w:rFonts w:ascii="Times New Roman" w:hAnsi="Times New Roman"/>
          <w:color w:val="000000"/>
        </w:rPr>
        <w:t>Statin and statin d</w:t>
      </w:r>
      <w:r w:rsidR="006F419D" w:rsidRPr="00232466">
        <w:rPr>
          <w:rFonts w:ascii="Times New Roman" w:hAnsi="Times New Roman"/>
          <w:color w:val="000000"/>
        </w:rPr>
        <w:t>oses indicated in</w:t>
      </w:r>
      <w:r w:rsidR="00486ED6" w:rsidRPr="00232466">
        <w:rPr>
          <w:rFonts w:ascii="Times New Roman" w:hAnsi="Times New Roman"/>
          <w:color w:val="000000"/>
        </w:rPr>
        <w:t xml:space="preserve"> the light grey boxes</w:t>
      </w:r>
      <w:r w:rsidR="006F419D" w:rsidRPr="00232466">
        <w:rPr>
          <w:rFonts w:ascii="Times New Roman" w:hAnsi="Times New Roman"/>
          <w:color w:val="000000"/>
        </w:rPr>
        <w:t xml:space="preserve"> </w:t>
      </w:r>
      <w:r w:rsidR="00FF04A2" w:rsidRPr="00232466">
        <w:rPr>
          <w:rFonts w:ascii="Times New Roman" w:hAnsi="Times New Roman"/>
          <w:color w:val="000000"/>
        </w:rPr>
        <w:t xml:space="preserve">can be prescribed with </w:t>
      </w:r>
      <w:r w:rsidR="00A661A1" w:rsidRPr="00232466">
        <w:rPr>
          <w:rFonts w:ascii="Times New Roman" w:hAnsi="Times New Roman"/>
          <w:color w:val="000000"/>
        </w:rPr>
        <w:t xml:space="preserve">the </w:t>
      </w:r>
      <w:r w:rsidR="003E340A" w:rsidRPr="00232466">
        <w:rPr>
          <w:rFonts w:ascii="Times New Roman" w:hAnsi="Times New Roman"/>
        </w:rPr>
        <w:t>low risk</w:t>
      </w:r>
      <w:r w:rsidR="00A661A1" w:rsidRPr="00232466">
        <w:rPr>
          <w:rFonts w:ascii="Times New Roman" w:hAnsi="Times New Roman"/>
        </w:rPr>
        <w:t xml:space="preserve"> </w:t>
      </w:r>
      <w:r w:rsidR="00A661A1" w:rsidRPr="00232466">
        <w:rPr>
          <w:rFonts w:ascii="Times New Roman" w:hAnsi="Times New Roman"/>
          <w:color w:val="000000"/>
        </w:rPr>
        <w:t xml:space="preserve">for SAMS. </w:t>
      </w:r>
      <w:r w:rsidR="00783E39" w:rsidRPr="00232466">
        <w:rPr>
          <w:rFonts w:ascii="Times New Roman" w:hAnsi="Times New Roman"/>
          <w:color w:val="000000"/>
        </w:rPr>
        <w:t>Statin and statin d</w:t>
      </w:r>
      <w:r w:rsidR="00FF04A2" w:rsidRPr="00232466">
        <w:rPr>
          <w:rFonts w:ascii="Times New Roman" w:hAnsi="Times New Roman"/>
          <w:color w:val="000000"/>
        </w:rPr>
        <w:t xml:space="preserve">oses indicated </w:t>
      </w:r>
      <w:r w:rsidR="008E6B0F" w:rsidRPr="00232466">
        <w:rPr>
          <w:rFonts w:ascii="Times New Roman" w:hAnsi="Times New Roman"/>
          <w:color w:val="000000"/>
        </w:rPr>
        <w:t xml:space="preserve">in </w:t>
      </w:r>
      <w:r w:rsidR="00486ED6" w:rsidRPr="00232466">
        <w:rPr>
          <w:rFonts w:ascii="Times New Roman" w:hAnsi="Times New Roman"/>
          <w:color w:val="000000"/>
        </w:rPr>
        <w:t>dark grey boxes</w:t>
      </w:r>
      <w:r w:rsidR="00FF04A2" w:rsidRPr="00232466">
        <w:rPr>
          <w:rFonts w:ascii="Times New Roman" w:hAnsi="Times New Roman"/>
          <w:color w:val="000000"/>
        </w:rPr>
        <w:t xml:space="preserve"> should be used with caution (</w:t>
      </w:r>
      <w:r w:rsidR="00FF04A2" w:rsidRPr="00232466">
        <w:rPr>
          <w:rFonts w:ascii="Times New Roman" w:eastAsia="Times New Roman" w:hAnsi="Times New Roman"/>
          <w:color w:val="000000"/>
        </w:rPr>
        <w:t xml:space="preserve">possible increased risk for </w:t>
      </w:r>
      <w:r w:rsidR="00C0253D" w:rsidRPr="00232466">
        <w:rPr>
          <w:rFonts w:ascii="Times New Roman" w:eastAsia="Times New Roman" w:hAnsi="Times New Roman"/>
          <w:color w:val="000000"/>
        </w:rPr>
        <w:t>SAMS</w:t>
      </w:r>
      <w:r w:rsidR="00FF04A2" w:rsidRPr="00232466">
        <w:rPr>
          <w:rFonts w:ascii="Times New Roman" w:eastAsia="Times New Roman" w:hAnsi="Times New Roman"/>
          <w:color w:val="000000"/>
        </w:rPr>
        <w:t xml:space="preserve">) </w:t>
      </w:r>
      <w:r w:rsidR="00FF04A2" w:rsidRPr="00232466">
        <w:rPr>
          <w:rFonts w:ascii="Times New Roman" w:hAnsi="Times New Roman"/>
          <w:color w:val="000000"/>
        </w:rPr>
        <w:t xml:space="preserve">and </w:t>
      </w:r>
      <w:r w:rsidR="00783E39" w:rsidRPr="00232466">
        <w:rPr>
          <w:rFonts w:ascii="Times New Roman" w:hAnsi="Times New Roman"/>
          <w:color w:val="000000"/>
        </w:rPr>
        <w:t xml:space="preserve">statin and statin </w:t>
      </w:r>
      <w:r w:rsidR="00FF04A2" w:rsidRPr="00232466">
        <w:rPr>
          <w:rFonts w:ascii="Times New Roman" w:hAnsi="Times New Roman"/>
          <w:color w:val="000000"/>
        </w:rPr>
        <w:t xml:space="preserve">doses indicated in </w:t>
      </w:r>
      <w:r w:rsidR="00486ED6" w:rsidRPr="00232466">
        <w:rPr>
          <w:rFonts w:ascii="Times New Roman" w:hAnsi="Times New Roman"/>
          <w:color w:val="000000"/>
        </w:rPr>
        <w:t>black boxes</w:t>
      </w:r>
      <w:r w:rsidR="00FF04A2" w:rsidRPr="00232466">
        <w:rPr>
          <w:rFonts w:ascii="Times New Roman" w:hAnsi="Times New Roman"/>
          <w:color w:val="000000"/>
        </w:rPr>
        <w:t xml:space="preserve"> should be avoided</w:t>
      </w:r>
      <w:r w:rsidR="00783E39" w:rsidRPr="00232466">
        <w:rPr>
          <w:rFonts w:ascii="Times New Roman" w:hAnsi="Times New Roman"/>
          <w:color w:val="000000"/>
        </w:rPr>
        <w:t xml:space="preserve"> as the available evidence suggests </w:t>
      </w:r>
      <w:r w:rsidR="00920AF3" w:rsidRPr="00232466">
        <w:rPr>
          <w:rFonts w:ascii="Times New Roman" w:hAnsi="Times New Roman"/>
          <w:color w:val="000000"/>
        </w:rPr>
        <w:t xml:space="preserve">that </w:t>
      </w:r>
      <w:r w:rsidR="00783E39" w:rsidRPr="00232466">
        <w:rPr>
          <w:rFonts w:ascii="Times New Roman" w:hAnsi="Times New Roman"/>
          <w:color w:val="000000"/>
        </w:rPr>
        <w:t>they are associated with</w:t>
      </w:r>
      <w:r w:rsidR="00920AF3" w:rsidRPr="00232466">
        <w:rPr>
          <w:rFonts w:ascii="Times New Roman" w:hAnsi="Times New Roman"/>
          <w:color w:val="000000"/>
        </w:rPr>
        <w:t xml:space="preserve"> increased risk of</w:t>
      </w:r>
      <w:r w:rsidR="00783E39" w:rsidRPr="00232466">
        <w:rPr>
          <w:rFonts w:ascii="Times New Roman" w:hAnsi="Times New Roman"/>
          <w:color w:val="000000"/>
        </w:rPr>
        <w:t xml:space="preserve"> harm</w:t>
      </w:r>
      <w:r w:rsidR="00FF04A2" w:rsidRPr="00232466">
        <w:rPr>
          <w:rFonts w:ascii="Times New Roman" w:hAnsi="Times New Roman"/>
          <w:color w:val="000000"/>
        </w:rPr>
        <w:t>.</w:t>
      </w:r>
      <w:r w:rsidR="00085909" w:rsidRPr="00232466">
        <w:rPr>
          <w:rFonts w:ascii="Times New Roman" w:hAnsi="Times New Roman"/>
          <w:color w:val="000000"/>
        </w:rPr>
        <w:t xml:space="preserve"> </w:t>
      </w:r>
      <w:r w:rsidR="00911CBE" w:rsidRPr="00232466">
        <w:rPr>
          <w:rFonts w:ascii="Times New Roman" w:hAnsi="Times New Roman"/>
          <w:color w:val="000000"/>
        </w:rPr>
        <w:t>The recommendations are based on the combination of</w:t>
      </w:r>
      <w:r w:rsidR="00783E39" w:rsidRPr="00232466">
        <w:rPr>
          <w:rFonts w:ascii="Times New Roman" w:hAnsi="Times New Roman"/>
          <w:color w:val="000000"/>
        </w:rPr>
        <w:t xml:space="preserve"> available</w:t>
      </w:r>
      <w:r w:rsidR="00911CBE" w:rsidRPr="00232466">
        <w:rPr>
          <w:rFonts w:ascii="Times New Roman" w:hAnsi="Times New Roman"/>
          <w:color w:val="000000"/>
        </w:rPr>
        <w:t xml:space="preserve"> pharmacokinetic and </w:t>
      </w:r>
      <w:r w:rsidR="00423EC5" w:rsidRPr="00232466">
        <w:rPr>
          <w:rFonts w:ascii="Times New Roman" w:hAnsi="Times New Roman"/>
          <w:color w:val="000000"/>
        </w:rPr>
        <w:t xml:space="preserve">SAMS-risk </w:t>
      </w:r>
      <w:r w:rsidR="00911CBE" w:rsidRPr="00232466">
        <w:rPr>
          <w:rFonts w:ascii="Times New Roman" w:hAnsi="Times New Roman"/>
          <w:color w:val="000000"/>
        </w:rPr>
        <w:t>data</w:t>
      </w:r>
      <w:r w:rsidR="00423EC5" w:rsidRPr="00232466">
        <w:rPr>
          <w:rFonts w:ascii="Times New Roman" w:hAnsi="Times New Roman"/>
          <w:color w:val="000000"/>
        </w:rPr>
        <w:t>,</w:t>
      </w:r>
      <w:r w:rsidR="00911CBE" w:rsidRPr="00232466">
        <w:rPr>
          <w:rFonts w:ascii="Times New Roman" w:hAnsi="Times New Roman"/>
          <w:color w:val="000000"/>
        </w:rPr>
        <w:t xml:space="preserve"> in most cases</w:t>
      </w:r>
      <w:r w:rsidR="00423EC5" w:rsidRPr="00232466">
        <w:rPr>
          <w:rFonts w:ascii="Times New Roman" w:hAnsi="Times New Roman"/>
          <w:color w:val="000000"/>
        </w:rPr>
        <w:t>, and are informed by the number of available statin options within each intensity</w:t>
      </w:r>
      <w:r w:rsidR="00911CBE" w:rsidRPr="00232466">
        <w:rPr>
          <w:rFonts w:ascii="Times New Roman" w:hAnsi="Times New Roman"/>
          <w:color w:val="000000"/>
        </w:rPr>
        <w:t>.</w:t>
      </w:r>
      <w:r w:rsidR="00423EC5" w:rsidRPr="00232466">
        <w:rPr>
          <w:rFonts w:ascii="Times New Roman" w:hAnsi="Times New Roman"/>
          <w:color w:val="000000"/>
        </w:rPr>
        <w:t xml:space="preserve"> </w:t>
      </w:r>
      <w:r w:rsidR="006B6196" w:rsidRPr="00232466">
        <w:rPr>
          <w:rFonts w:ascii="Times New Roman" w:hAnsi="Times New Roman"/>
          <w:color w:val="000000"/>
        </w:rPr>
        <w:t xml:space="preserve">Some </w:t>
      </w:r>
      <w:r w:rsidR="00C764C3">
        <w:rPr>
          <w:rFonts w:ascii="Times New Roman" w:hAnsi="Times New Roman"/>
          <w:color w:val="000000"/>
        </w:rPr>
        <w:t xml:space="preserve">statins and </w:t>
      </w:r>
      <w:r w:rsidR="00911CBE" w:rsidRPr="00232466">
        <w:rPr>
          <w:rFonts w:ascii="Times New Roman" w:hAnsi="Times New Roman"/>
          <w:color w:val="000000"/>
        </w:rPr>
        <w:t xml:space="preserve">doses in </w:t>
      </w:r>
      <w:r w:rsidR="00911CBE" w:rsidRPr="00232466">
        <w:rPr>
          <w:rFonts w:ascii="Times New Roman" w:hAnsi="Times New Roman"/>
          <w:b/>
          <w:bCs/>
          <w:color w:val="000000"/>
        </w:rPr>
        <w:t>Figure 1</w:t>
      </w:r>
      <w:r w:rsidR="00C764C3">
        <w:rPr>
          <w:rFonts w:ascii="Times New Roman" w:hAnsi="Times New Roman"/>
          <w:b/>
          <w:bCs/>
          <w:color w:val="000000"/>
        </w:rPr>
        <w:t xml:space="preserve"> </w:t>
      </w:r>
      <w:r w:rsidR="00783E39" w:rsidRPr="00232466">
        <w:rPr>
          <w:rFonts w:ascii="Times New Roman" w:hAnsi="Times New Roman"/>
          <w:color w:val="000000"/>
        </w:rPr>
        <w:t xml:space="preserve">were </w:t>
      </w:r>
      <w:r w:rsidR="00911CBE" w:rsidRPr="00232466">
        <w:rPr>
          <w:rFonts w:ascii="Times New Roman" w:hAnsi="Times New Roman"/>
          <w:color w:val="000000"/>
        </w:rPr>
        <w:t>derived based on pharmacokinetic data only</w:t>
      </w:r>
      <w:r w:rsidR="00C764C3">
        <w:rPr>
          <w:rFonts w:ascii="Times New Roman" w:hAnsi="Times New Roman"/>
          <w:color w:val="000000"/>
        </w:rPr>
        <w:t xml:space="preserve"> (see </w:t>
      </w:r>
      <w:r w:rsidR="00C764C3" w:rsidRPr="00336560">
        <w:rPr>
          <w:rFonts w:ascii="Times New Roman" w:hAnsi="Times New Roman"/>
          <w:b/>
          <w:bCs/>
          <w:color w:val="000000"/>
        </w:rPr>
        <w:t>Figure 1</w:t>
      </w:r>
      <w:r w:rsidR="00C764C3">
        <w:rPr>
          <w:rFonts w:ascii="Times New Roman" w:hAnsi="Times New Roman"/>
          <w:color w:val="000000"/>
        </w:rPr>
        <w:t xml:space="preserve"> legend)</w:t>
      </w:r>
      <w:r w:rsidR="00911CBE" w:rsidRPr="00232466">
        <w:rPr>
          <w:rFonts w:ascii="Times New Roman" w:hAnsi="Times New Roman"/>
          <w:color w:val="000000"/>
        </w:rPr>
        <w:t xml:space="preserve">. </w:t>
      </w:r>
      <w:r w:rsidR="00085909" w:rsidRPr="00232466">
        <w:rPr>
          <w:rFonts w:ascii="Times New Roman" w:hAnsi="Times New Roman"/>
          <w:color w:val="000000"/>
        </w:rPr>
        <w:t xml:space="preserve">Full recommendations can be found in </w:t>
      </w:r>
      <w:r w:rsidR="00085909" w:rsidRPr="00232466">
        <w:rPr>
          <w:rFonts w:ascii="Times New Roman" w:hAnsi="Times New Roman"/>
          <w:b/>
          <w:bCs/>
          <w:color w:val="000000"/>
        </w:rPr>
        <w:t>Tables 2</w:t>
      </w:r>
      <w:r w:rsidR="00085909" w:rsidRPr="00232466">
        <w:rPr>
          <w:rFonts w:ascii="Times New Roman" w:hAnsi="Times New Roman"/>
          <w:color w:val="000000"/>
        </w:rPr>
        <w:t>.</w:t>
      </w:r>
    </w:p>
    <w:p w14:paraId="7B3D8D4B" w14:textId="77777777" w:rsidR="00740755" w:rsidRPr="00232466" w:rsidRDefault="00740755" w:rsidP="00D0506A">
      <w:pPr>
        <w:spacing w:after="0" w:line="480" w:lineRule="auto"/>
        <w:rPr>
          <w:rFonts w:ascii="Times New Roman" w:eastAsia="Times New Roman" w:hAnsi="Times New Roman"/>
          <w:color w:val="000000"/>
        </w:rPr>
      </w:pPr>
    </w:p>
    <w:p w14:paraId="4B3A2EE1" w14:textId="7590E2C8" w:rsidR="00EB427C" w:rsidRDefault="007343AB" w:rsidP="00D0506A">
      <w:pPr>
        <w:tabs>
          <w:tab w:val="left" w:pos="990"/>
        </w:tabs>
        <w:spacing w:after="0" w:line="480" w:lineRule="auto"/>
        <w:rPr>
          <w:rFonts w:ascii="Times New Roman" w:hAnsi="Times New Roman"/>
          <w:color w:val="000000"/>
        </w:rPr>
      </w:pPr>
      <w:r w:rsidRPr="00232466">
        <w:rPr>
          <w:rStyle w:val="Heading3Char"/>
          <w:rFonts w:eastAsia="Cambria"/>
        </w:rPr>
        <w:t>ABCG2</w:t>
      </w:r>
      <w:r w:rsidRPr="00232466">
        <w:rPr>
          <w:rFonts w:ascii="Times New Roman" w:hAnsi="Times New Roman"/>
          <w:color w:val="000000"/>
        </w:rPr>
        <w:t xml:space="preserve">. </w:t>
      </w:r>
      <w:r w:rsidR="004F57AF" w:rsidRPr="00232466">
        <w:rPr>
          <w:rFonts w:ascii="Times New Roman" w:hAnsi="Times New Roman"/>
          <w:color w:val="000000"/>
        </w:rPr>
        <w:t xml:space="preserve">Recommendations for </w:t>
      </w:r>
      <w:r w:rsidR="004F57AF" w:rsidRPr="00232466">
        <w:rPr>
          <w:rFonts w:ascii="Times New Roman" w:hAnsi="Times New Roman"/>
          <w:i/>
          <w:iCs/>
          <w:color w:val="000000"/>
        </w:rPr>
        <w:t>ABCG2</w:t>
      </w:r>
      <w:r w:rsidR="004F57AF" w:rsidRPr="00232466">
        <w:rPr>
          <w:rFonts w:ascii="Times New Roman" w:hAnsi="Times New Roman"/>
          <w:color w:val="000000"/>
        </w:rPr>
        <w:t xml:space="preserve"> are </w:t>
      </w:r>
      <w:r w:rsidR="00740755" w:rsidRPr="00232466">
        <w:rPr>
          <w:rFonts w:ascii="Times New Roman" w:hAnsi="Times New Roman"/>
          <w:color w:val="000000"/>
        </w:rPr>
        <w:t>specific to rosuvastatin</w:t>
      </w:r>
      <w:r w:rsidR="00911CBE" w:rsidRPr="00232466">
        <w:rPr>
          <w:rFonts w:ascii="Times New Roman" w:hAnsi="Times New Roman"/>
          <w:color w:val="000000"/>
        </w:rPr>
        <w:t xml:space="preserve"> (</w:t>
      </w:r>
      <w:r w:rsidR="00911CBE" w:rsidRPr="00232466">
        <w:rPr>
          <w:rFonts w:ascii="Times New Roman" w:hAnsi="Times New Roman"/>
          <w:b/>
          <w:bCs/>
          <w:color w:val="000000"/>
        </w:rPr>
        <w:t xml:space="preserve">Table </w:t>
      </w:r>
      <w:r w:rsidR="00F77F6F" w:rsidRPr="00232466">
        <w:rPr>
          <w:rFonts w:ascii="Times New Roman" w:hAnsi="Times New Roman"/>
          <w:b/>
          <w:bCs/>
          <w:color w:val="000000"/>
        </w:rPr>
        <w:t>3</w:t>
      </w:r>
      <w:r w:rsidR="00911CBE" w:rsidRPr="00232466">
        <w:rPr>
          <w:rFonts w:ascii="Times New Roman" w:hAnsi="Times New Roman"/>
          <w:color w:val="000000"/>
        </w:rPr>
        <w:t>)</w:t>
      </w:r>
      <w:r w:rsidR="00740755" w:rsidRPr="00232466">
        <w:rPr>
          <w:rFonts w:ascii="Times New Roman" w:hAnsi="Times New Roman"/>
          <w:color w:val="000000"/>
        </w:rPr>
        <w:t xml:space="preserve">. </w:t>
      </w:r>
      <w:r w:rsidR="00F12AC4" w:rsidRPr="00232466">
        <w:rPr>
          <w:rFonts w:ascii="Times New Roman" w:hAnsi="Times New Roman"/>
          <w:color w:val="000000"/>
        </w:rPr>
        <w:t xml:space="preserve">For individuals </w:t>
      </w:r>
      <w:r w:rsidR="00C61C54" w:rsidRPr="00232466">
        <w:rPr>
          <w:rFonts w:ascii="Times New Roman" w:hAnsi="Times New Roman"/>
          <w:color w:val="000000"/>
        </w:rPr>
        <w:t xml:space="preserve">who have </w:t>
      </w:r>
      <w:r w:rsidR="00C61C54" w:rsidRPr="00232466">
        <w:rPr>
          <w:rFonts w:ascii="Times New Roman" w:hAnsi="Times New Roman"/>
          <w:i/>
          <w:iCs/>
          <w:color w:val="000000"/>
        </w:rPr>
        <w:t>ABCG2</w:t>
      </w:r>
      <w:r w:rsidR="00C61C54" w:rsidRPr="00232466">
        <w:rPr>
          <w:rFonts w:ascii="Times New Roman" w:hAnsi="Times New Roman"/>
          <w:color w:val="000000"/>
        </w:rPr>
        <w:t xml:space="preserve"> poor function, a </w:t>
      </w:r>
      <w:r w:rsidR="00672312" w:rsidRPr="00232466">
        <w:rPr>
          <w:rFonts w:ascii="Times New Roman" w:hAnsi="Times New Roman"/>
          <w:color w:val="000000"/>
        </w:rPr>
        <w:t xml:space="preserve">rosuvastatin </w:t>
      </w:r>
      <w:r w:rsidR="00C61C54" w:rsidRPr="00232466">
        <w:rPr>
          <w:rFonts w:ascii="Times New Roman" w:hAnsi="Times New Roman"/>
          <w:color w:val="000000"/>
        </w:rPr>
        <w:t xml:space="preserve">starting dose of ≤20mg is recommended; however, if a dose greater than 20mg is needed for desired efficacy, an alternative statin or combination therapy </w:t>
      </w:r>
      <w:r w:rsidR="00504D4E" w:rsidRPr="00232466">
        <w:rPr>
          <w:rFonts w:ascii="Times New Roman" w:hAnsi="Times New Roman"/>
          <w:color w:val="000000"/>
        </w:rPr>
        <w:t>(</w:t>
      </w:r>
      <w:r w:rsidR="00867D91" w:rsidRPr="00232466">
        <w:rPr>
          <w:rFonts w:ascii="Times New Roman" w:hAnsi="Times New Roman"/>
          <w:color w:val="000000"/>
        </w:rPr>
        <w:t xml:space="preserve">e.g., </w:t>
      </w:r>
      <w:r w:rsidR="00504D4E" w:rsidRPr="00232466">
        <w:rPr>
          <w:rFonts w:ascii="Times New Roman" w:hAnsi="Times New Roman"/>
          <w:color w:val="000000"/>
        </w:rPr>
        <w:t xml:space="preserve">statin + </w:t>
      </w:r>
      <w:r w:rsidR="00867D91" w:rsidRPr="00232466">
        <w:rPr>
          <w:rFonts w:ascii="Times New Roman" w:hAnsi="Times New Roman"/>
          <w:color w:val="000000"/>
        </w:rPr>
        <w:t>ezetimibe</w:t>
      </w:r>
      <w:r w:rsidR="005727EE" w:rsidRPr="00232466">
        <w:rPr>
          <w:rFonts w:ascii="Times New Roman" w:hAnsi="Times New Roman"/>
          <w:color w:val="000000"/>
        </w:rPr>
        <w:t>)</w:t>
      </w:r>
      <w:r w:rsidR="00504D4E" w:rsidRPr="00232466">
        <w:rPr>
          <w:rFonts w:ascii="Times New Roman" w:hAnsi="Times New Roman"/>
          <w:color w:val="000000"/>
        </w:rPr>
        <w:t xml:space="preserve"> </w:t>
      </w:r>
      <w:r w:rsidR="00C61C54" w:rsidRPr="00232466">
        <w:rPr>
          <w:rFonts w:ascii="Times New Roman" w:hAnsi="Times New Roman"/>
          <w:color w:val="000000"/>
        </w:rPr>
        <w:t xml:space="preserve">is recommended. Although the risk of myopathy is unknown, </w:t>
      </w:r>
      <w:r w:rsidR="00703A70" w:rsidRPr="00232466">
        <w:rPr>
          <w:rFonts w:ascii="Times New Roman" w:hAnsi="Times New Roman"/>
          <w:color w:val="000000"/>
        </w:rPr>
        <w:t xml:space="preserve">rosuvastatin exposure (AUC) was 144% greater in those with the c.421AA genotype than the c.421CC genotype (wild-type) </w:t>
      </w:r>
      <w:r w:rsidR="00A52B59" w:rsidRPr="00232466">
        <w:rPr>
          <w:rFonts w:ascii="Times New Roman" w:hAnsi="Times New Roman"/>
          <w:color w:val="000000"/>
        </w:rPr>
        <w:fldChar w:fldCharType="begin">
          <w:fldData xml:space="preserve">PEVuZE5vdGU+PENpdGU+PEF1dGhvcj5LZXNraXRhbG88L0F1dGhvcj48WWVhcj4yMDA5PC9ZZWFy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</w:fldData>
        </w:fldChar>
      </w:r>
      <w:r w:rsidR="00CB42A8">
        <w:rPr>
          <w:rFonts w:ascii="Times New Roman" w:hAnsi="Times New Roman"/>
          <w:color w:val="000000"/>
        </w:rPr>
        <w:instrText xml:space="preserve"> ADDIN EN.CITE </w:instrText>
      </w:r>
      <w:r w:rsidR="00CB42A8">
        <w:rPr>
          <w:rFonts w:ascii="Times New Roman" w:hAnsi="Times New Roman"/>
          <w:color w:val="000000"/>
        </w:rPr>
        <w:fldChar w:fldCharType="begin">
          <w:fldData xml:space="preserve">PEVuZE5vdGU+PENpdGU+PEF1dGhvcj5LZXNraXRhbG88L0F1dGhvcj48WWVhcj4yMDA5PC9ZZWFy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</w:fldData>
        </w:fldChar>
      </w:r>
      <w:r w:rsidR="00CB42A8">
        <w:rPr>
          <w:rFonts w:ascii="Times New Roman" w:hAnsi="Times New Roman"/>
          <w:color w:val="000000"/>
        </w:rPr>
        <w:instrText xml:space="preserve"> ADDIN EN.CITE.DATA </w:instrText>
      </w:r>
      <w:r w:rsidR="00CB42A8">
        <w:rPr>
          <w:rFonts w:ascii="Times New Roman" w:hAnsi="Times New Roman"/>
          <w:color w:val="000000"/>
        </w:rPr>
      </w:r>
      <w:r w:rsidR="00CB42A8">
        <w:rPr>
          <w:rFonts w:ascii="Times New Roman" w:hAnsi="Times New Roman"/>
          <w:color w:val="000000"/>
        </w:rPr>
        <w:fldChar w:fldCharType="end"/>
      </w:r>
      <w:r w:rsidR="00A52B59" w:rsidRPr="00232466">
        <w:rPr>
          <w:rFonts w:ascii="Times New Roman" w:hAnsi="Times New Roman"/>
          <w:color w:val="000000"/>
        </w:rPr>
        <w:fldChar w:fldCharType="separate"/>
      </w:r>
      <w:r w:rsidR="00CB42A8">
        <w:rPr>
          <w:rFonts w:ascii="Times New Roman" w:hAnsi="Times New Roman"/>
          <w:noProof/>
          <w:color w:val="000000"/>
        </w:rPr>
        <w:t>(</w:t>
      </w:r>
      <w:hyperlink w:anchor="_ENREF_31" w:tooltip="Keskitalo, 2009 #30" w:history="1">
        <w:r w:rsidR="00EE0380">
          <w:rPr>
            <w:rFonts w:ascii="Times New Roman" w:hAnsi="Times New Roman"/>
            <w:noProof/>
            <w:color w:val="000000"/>
          </w:rPr>
          <w:t>31</w:t>
        </w:r>
      </w:hyperlink>
      <w:r w:rsidR="00CB42A8">
        <w:rPr>
          <w:rFonts w:ascii="Times New Roman" w:hAnsi="Times New Roman"/>
          <w:noProof/>
          <w:color w:val="000000"/>
        </w:rPr>
        <w:t>)</w:t>
      </w:r>
      <w:r w:rsidR="00A52B59" w:rsidRPr="00232466">
        <w:rPr>
          <w:rFonts w:ascii="Times New Roman" w:hAnsi="Times New Roman"/>
          <w:color w:val="000000"/>
        </w:rPr>
        <w:fldChar w:fldCharType="end"/>
      </w:r>
      <w:r w:rsidR="005727EE" w:rsidRPr="00232466">
        <w:rPr>
          <w:rFonts w:ascii="Times New Roman" w:hAnsi="Times New Roman"/>
          <w:color w:val="000000"/>
        </w:rPr>
        <w:t>; thus, the recommendation is based primarily on pharmokinetic data</w:t>
      </w:r>
      <w:r w:rsidR="00703A70" w:rsidRPr="00232466">
        <w:rPr>
          <w:rFonts w:ascii="Times New Roman" w:hAnsi="Times New Roman"/>
          <w:color w:val="000000"/>
        </w:rPr>
        <w:t xml:space="preserve">. </w:t>
      </w:r>
      <w:r w:rsidR="008964A9" w:rsidRPr="00232466">
        <w:rPr>
          <w:rFonts w:ascii="Times New Roman" w:hAnsi="Times New Roman"/>
          <w:color w:val="000000"/>
        </w:rPr>
        <w:t xml:space="preserve">Likely because of the higher </w:t>
      </w:r>
      <w:r w:rsidR="00C764C3">
        <w:rPr>
          <w:rFonts w:ascii="Times New Roman" w:hAnsi="Times New Roman"/>
          <w:color w:val="000000"/>
        </w:rPr>
        <w:t xml:space="preserve">hepatic </w:t>
      </w:r>
      <w:r w:rsidR="008964A9" w:rsidRPr="00232466">
        <w:rPr>
          <w:rFonts w:ascii="Times New Roman" w:hAnsi="Times New Roman"/>
          <w:color w:val="000000"/>
        </w:rPr>
        <w:t xml:space="preserve">exposure, the ABCG2 c.421A variant has also been associated with improved </w:t>
      </w:r>
      <w:r w:rsidR="00C764C3">
        <w:rPr>
          <w:rFonts w:ascii="Times New Roman" w:hAnsi="Times New Roman"/>
          <w:color w:val="000000"/>
        </w:rPr>
        <w:t xml:space="preserve">cholesterol lowering </w:t>
      </w:r>
      <w:r w:rsidR="008964A9" w:rsidRPr="00232466">
        <w:rPr>
          <w:rFonts w:ascii="Times New Roman" w:hAnsi="Times New Roman"/>
          <w:color w:val="000000"/>
        </w:rPr>
        <w:t xml:space="preserve">response to rosuvastatin in large genomewide association studies </w:t>
      </w:r>
      <w:r w:rsidR="004049B6" w:rsidRPr="00232466">
        <w:rPr>
          <w:rFonts w:ascii="Times New Roman" w:hAnsi="Times New Roman"/>
          <w:color w:val="000000"/>
        </w:rPr>
        <w:fldChar w:fldCharType="begin">
          <w:fldData xml:space="preserve">PEVuZE5vdGU+PENpdGU+PEF1dGhvcj5DaGFzbWFuPC9BdXRob3I+PFllYXI+MjAxMjwvWWVhcj48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</w:fldData>
        </w:fldChar>
      </w:r>
      <w:r w:rsidR="00CB42A8">
        <w:rPr>
          <w:rFonts w:ascii="Times New Roman" w:hAnsi="Times New Roman"/>
          <w:color w:val="000000"/>
        </w:rPr>
        <w:instrText xml:space="preserve"> ADDIN EN.CITE </w:instrText>
      </w:r>
      <w:r w:rsidR="00CB42A8">
        <w:rPr>
          <w:rFonts w:ascii="Times New Roman" w:hAnsi="Times New Roman"/>
          <w:color w:val="000000"/>
        </w:rPr>
        <w:fldChar w:fldCharType="begin">
          <w:fldData xml:space="preserve">PEVuZE5vdGU+PENpdGU+PEF1dGhvcj5DaGFzbWFuPC9BdXRob3I+PFllYXI+MjAxMjwvWWVhcj48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</w:fldData>
        </w:fldChar>
      </w:r>
      <w:r w:rsidR="00CB42A8">
        <w:rPr>
          <w:rFonts w:ascii="Times New Roman" w:hAnsi="Times New Roman"/>
          <w:color w:val="000000"/>
        </w:rPr>
        <w:instrText xml:space="preserve"> ADDIN EN.CITE.DATA </w:instrText>
      </w:r>
      <w:r w:rsidR="00CB42A8">
        <w:rPr>
          <w:rFonts w:ascii="Times New Roman" w:hAnsi="Times New Roman"/>
          <w:color w:val="000000"/>
        </w:rPr>
      </w:r>
      <w:r w:rsidR="00CB42A8">
        <w:rPr>
          <w:rFonts w:ascii="Times New Roman" w:hAnsi="Times New Roman"/>
          <w:color w:val="000000"/>
        </w:rPr>
        <w:fldChar w:fldCharType="end"/>
      </w:r>
      <w:r w:rsidR="004049B6" w:rsidRPr="00232466">
        <w:rPr>
          <w:rFonts w:ascii="Times New Roman" w:hAnsi="Times New Roman"/>
          <w:color w:val="000000"/>
        </w:rPr>
        <w:fldChar w:fldCharType="separate"/>
      </w:r>
      <w:r w:rsidR="00CB42A8">
        <w:rPr>
          <w:rFonts w:ascii="Times New Roman" w:hAnsi="Times New Roman"/>
          <w:noProof/>
          <w:color w:val="000000"/>
        </w:rPr>
        <w:t>(</w:t>
      </w:r>
      <w:hyperlink w:anchor="_ENREF_32" w:tooltip="Chasman, 2012 #31" w:history="1">
        <w:r w:rsidR="00EE0380">
          <w:rPr>
            <w:rFonts w:ascii="Times New Roman" w:hAnsi="Times New Roman"/>
            <w:noProof/>
            <w:color w:val="000000"/>
          </w:rPr>
          <w:t>32</w:t>
        </w:r>
      </w:hyperlink>
      <w:r w:rsidR="00CB42A8">
        <w:rPr>
          <w:rFonts w:ascii="Times New Roman" w:hAnsi="Times New Roman"/>
          <w:noProof/>
          <w:color w:val="000000"/>
        </w:rPr>
        <w:t>)</w:t>
      </w:r>
      <w:r w:rsidR="004049B6" w:rsidRPr="00232466">
        <w:rPr>
          <w:rFonts w:ascii="Times New Roman" w:hAnsi="Times New Roman"/>
          <w:color w:val="000000"/>
        </w:rPr>
        <w:fldChar w:fldCharType="end"/>
      </w:r>
      <w:r w:rsidR="004049B6" w:rsidRPr="00232466">
        <w:rPr>
          <w:rFonts w:ascii="Times New Roman" w:hAnsi="Times New Roman"/>
          <w:color w:val="000000"/>
        </w:rPr>
        <w:t xml:space="preserve">. </w:t>
      </w:r>
      <w:r w:rsidR="008964A9" w:rsidRPr="00232466">
        <w:rPr>
          <w:rFonts w:ascii="Times New Roman" w:hAnsi="Times New Roman"/>
        </w:rPr>
        <w:t>Selection and dosing of rosuvastatin should also consider Asian ancestry (</w:t>
      </w:r>
      <w:r w:rsidR="008964A9" w:rsidRPr="00232466">
        <w:rPr>
          <w:rFonts w:ascii="Times New Roman" w:hAnsi="Times New Roman"/>
          <w:b/>
          <w:bCs/>
        </w:rPr>
        <w:t>Table 3</w:t>
      </w:r>
      <w:r w:rsidR="008964A9" w:rsidRPr="00232466">
        <w:rPr>
          <w:rFonts w:ascii="Times New Roman" w:hAnsi="Times New Roman"/>
        </w:rPr>
        <w:t xml:space="preserve">, See the Supplemental Material for more discussion), which should be evaluated prior to selecting rosuvastatin and if rosuvastatin is selected in individuals of Asian </w:t>
      </w:r>
      <w:r w:rsidR="008964A9" w:rsidRPr="00232466">
        <w:rPr>
          <w:rFonts w:ascii="Times New Roman" w:hAnsi="Times New Roman"/>
        </w:rPr>
        <w:lastRenderedPageBreak/>
        <w:t xml:space="preserve">ancestry, </w:t>
      </w:r>
      <w:r w:rsidR="006031CA">
        <w:rPr>
          <w:rFonts w:ascii="Times New Roman" w:hAnsi="Times New Roman"/>
        </w:rPr>
        <w:t xml:space="preserve">the U.S. Food and Drug Administration (FDA) </w:t>
      </w:r>
      <w:r w:rsidR="008964A9" w:rsidRPr="00232466">
        <w:rPr>
          <w:rFonts w:ascii="Times New Roman" w:hAnsi="Times New Roman"/>
        </w:rPr>
        <w:t>recommends starting with a dose of 5 mg</w:t>
      </w:r>
      <w:r w:rsidR="002811C2">
        <w:rPr>
          <w:rFonts w:ascii="Times New Roman" w:hAnsi="Times New Roman"/>
        </w:rPr>
        <w:t>, regardless of ABCG2 genotype</w:t>
      </w:r>
      <w:r w:rsidR="008964A9" w:rsidRPr="00232466">
        <w:rPr>
          <w:rFonts w:ascii="Times New Roman" w:hAnsi="Times New Roman"/>
        </w:rPr>
        <w:t xml:space="preserve">. </w:t>
      </w:r>
      <w:r w:rsidR="00F77F6F" w:rsidRPr="00232466">
        <w:rPr>
          <w:rFonts w:ascii="Times New Roman" w:hAnsi="Times New Roman"/>
          <w:color w:val="000000"/>
        </w:rPr>
        <w:t>A</w:t>
      </w:r>
      <w:r w:rsidR="00703A70" w:rsidRPr="00232466">
        <w:rPr>
          <w:rFonts w:ascii="Times New Roman" w:hAnsi="Times New Roman"/>
          <w:color w:val="000000"/>
        </w:rPr>
        <w:t xml:space="preserve">torvastatin </w:t>
      </w:r>
      <w:r w:rsidR="00867D91" w:rsidRPr="00232466">
        <w:rPr>
          <w:rFonts w:ascii="Times New Roman" w:hAnsi="Times New Roman"/>
          <w:color w:val="000000"/>
        </w:rPr>
        <w:t>pharmaco</w:t>
      </w:r>
      <w:r w:rsidR="00703A70" w:rsidRPr="00232466">
        <w:rPr>
          <w:rFonts w:ascii="Times New Roman" w:hAnsi="Times New Roman"/>
          <w:color w:val="000000"/>
        </w:rPr>
        <w:t xml:space="preserve">kinetics are also affected by </w:t>
      </w:r>
      <w:r w:rsidR="00703A70" w:rsidRPr="00232466">
        <w:rPr>
          <w:rFonts w:ascii="Times New Roman" w:hAnsi="Times New Roman"/>
          <w:i/>
          <w:color w:val="000000"/>
        </w:rPr>
        <w:t>ABCG2</w:t>
      </w:r>
      <w:r w:rsidR="00703A70" w:rsidRPr="00232466">
        <w:rPr>
          <w:rFonts w:ascii="Times New Roman" w:hAnsi="Times New Roman"/>
          <w:color w:val="000000"/>
        </w:rPr>
        <w:t xml:space="preserve"> genetic variation</w:t>
      </w:r>
      <w:r w:rsidR="00F77F6F" w:rsidRPr="00232466">
        <w:rPr>
          <w:rFonts w:ascii="Times New Roman" w:hAnsi="Times New Roman"/>
          <w:color w:val="000000"/>
        </w:rPr>
        <w:t>; however,</w:t>
      </w:r>
      <w:r w:rsidR="00703A70" w:rsidRPr="00232466">
        <w:rPr>
          <w:rFonts w:ascii="Times New Roman" w:hAnsi="Times New Roman"/>
          <w:color w:val="000000"/>
        </w:rPr>
        <w:t xml:space="preserve"> at this time, there is </w:t>
      </w:r>
      <w:r w:rsidR="00962830" w:rsidRPr="00232466">
        <w:rPr>
          <w:rFonts w:ascii="Times New Roman" w:hAnsi="Times New Roman"/>
          <w:color w:val="000000"/>
        </w:rPr>
        <w:t xml:space="preserve">insufficient </w:t>
      </w:r>
      <w:r w:rsidR="00703A70" w:rsidRPr="00232466">
        <w:rPr>
          <w:rFonts w:ascii="Times New Roman" w:hAnsi="Times New Roman"/>
          <w:color w:val="000000"/>
        </w:rPr>
        <w:t xml:space="preserve">evidence to provide a recommendation (no recommendation, CPIC level C). </w:t>
      </w:r>
      <w:r w:rsidR="0036450C" w:rsidRPr="00232466">
        <w:rPr>
          <w:rFonts w:ascii="Times New Roman" w:hAnsi="Times New Roman"/>
          <w:color w:val="000000"/>
        </w:rPr>
        <w:t>As noted previously, there is also limited evidence for providing recommendations for other statins</w:t>
      </w:r>
      <w:r w:rsidR="006031CA">
        <w:rPr>
          <w:rFonts w:ascii="Times New Roman" w:hAnsi="Times New Roman"/>
          <w:color w:val="000000"/>
        </w:rPr>
        <w:t xml:space="preserve"> based on genetic variation in </w:t>
      </w:r>
      <w:r w:rsidR="006031CA" w:rsidRPr="006031CA">
        <w:rPr>
          <w:rFonts w:ascii="Times New Roman" w:hAnsi="Times New Roman"/>
          <w:i/>
          <w:iCs/>
          <w:color w:val="000000"/>
        </w:rPr>
        <w:t>ABCG2</w:t>
      </w:r>
      <w:r w:rsidR="0036450C" w:rsidRPr="00232466">
        <w:rPr>
          <w:rFonts w:ascii="Times New Roman" w:hAnsi="Times New Roman"/>
          <w:color w:val="000000"/>
        </w:rPr>
        <w:t>.</w:t>
      </w:r>
    </w:p>
    <w:p w14:paraId="72638048" w14:textId="77777777" w:rsidR="00FA0135" w:rsidRPr="00232466" w:rsidRDefault="00FA0135" w:rsidP="00D0506A">
      <w:pPr>
        <w:tabs>
          <w:tab w:val="left" w:pos="990"/>
        </w:tabs>
        <w:spacing w:after="0" w:line="480" w:lineRule="auto"/>
        <w:rPr>
          <w:rFonts w:ascii="Times New Roman" w:hAnsi="Times New Roman"/>
          <w:color w:val="000000"/>
        </w:rPr>
      </w:pPr>
    </w:p>
    <w:p w14:paraId="5224EF53" w14:textId="77777777" w:rsidR="00E901D1" w:rsidRPr="00232466" w:rsidRDefault="00D0053D" w:rsidP="00E901D1">
      <w:pPr>
        <w:tabs>
          <w:tab w:val="left" w:pos="990"/>
        </w:tabs>
        <w:spacing w:after="0" w:line="480" w:lineRule="auto"/>
        <w:rPr>
          <w:rFonts w:ascii="Times New Roman" w:hAnsi="Times New Roman"/>
          <w:color w:val="000000"/>
        </w:rPr>
      </w:pPr>
      <w:r w:rsidRPr="00232466">
        <w:rPr>
          <w:rStyle w:val="Heading3Char"/>
          <w:rFonts w:eastAsia="Cambria"/>
        </w:rPr>
        <w:t>CYP2C9</w:t>
      </w:r>
      <w:r w:rsidRPr="00232466">
        <w:rPr>
          <w:rFonts w:ascii="Times New Roman" w:hAnsi="Times New Roman"/>
          <w:color w:val="000000"/>
        </w:rPr>
        <w:t xml:space="preserve">. </w:t>
      </w:r>
      <w:r w:rsidR="00FC0A9B" w:rsidRPr="00232466">
        <w:rPr>
          <w:rFonts w:ascii="Times New Roman" w:hAnsi="Times New Roman"/>
          <w:color w:val="000000"/>
        </w:rPr>
        <w:t xml:space="preserve">Recommendations for </w:t>
      </w:r>
      <w:r w:rsidR="007C636A" w:rsidRPr="00232466">
        <w:rPr>
          <w:rFonts w:ascii="Times New Roman" w:hAnsi="Times New Roman"/>
          <w:color w:val="000000"/>
        </w:rPr>
        <w:t xml:space="preserve">fluvastatin based on </w:t>
      </w:r>
      <w:r w:rsidR="00FC0A9B" w:rsidRPr="00232466">
        <w:rPr>
          <w:rFonts w:ascii="Times New Roman" w:hAnsi="Times New Roman"/>
          <w:color w:val="000000"/>
        </w:rPr>
        <w:t xml:space="preserve">CYP2C9 </w:t>
      </w:r>
      <w:r w:rsidR="007C636A" w:rsidRPr="00232466">
        <w:rPr>
          <w:rFonts w:ascii="Times New Roman" w:hAnsi="Times New Roman"/>
          <w:color w:val="000000"/>
        </w:rPr>
        <w:t>phenotype are available in</w:t>
      </w:r>
      <w:r w:rsidR="00FC0A9B" w:rsidRPr="00232466">
        <w:rPr>
          <w:rFonts w:ascii="Times New Roman" w:hAnsi="Times New Roman"/>
          <w:color w:val="000000"/>
        </w:rPr>
        <w:t xml:space="preserve"> </w:t>
      </w:r>
      <w:r w:rsidR="00F77F6F" w:rsidRPr="00232466">
        <w:rPr>
          <w:rFonts w:ascii="Times New Roman" w:hAnsi="Times New Roman"/>
          <w:b/>
          <w:bCs/>
          <w:color w:val="000000"/>
        </w:rPr>
        <w:t xml:space="preserve">Table </w:t>
      </w:r>
      <w:r w:rsidR="007C636A" w:rsidRPr="00232466">
        <w:rPr>
          <w:rFonts w:ascii="Times New Roman" w:hAnsi="Times New Roman"/>
          <w:b/>
          <w:bCs/>
          <w:color w:val="000000"/>
        </w:rPr>
        <w:t>4</w:t>
      </w:r>
      <w:r w:rsidR="00FC0A9B" w:rsidRPr="00232466">
        <w:rPr>
          <w:rFonts w:ascii="Times New Roman" w:hAnsi="Times New Roman"/>
          <w:color w:val="000000"/>
        </w:rPr>
        <w:t xml:space="preserve">. </w:t>
      </w:r>
      <w:r w:rsidR="00E901D1" w:rsidRPr="00232466">
        <w:rPr>
          <w:rFonts w:ascii="Times New Roman" w:eastAsia="Times New Roman" w:hAnsi="Times New Roman"/>
        </w:rPr>
        <w:t xml:space="preserve">Genetic variations in </w:t>
      </w:r>
      <w:r w:rsidR="00E901D1" w:rsidRPr="00232466">
        <w:rPr>
          <w:rFonts w:ascii="Times New Roman" w:eastAsia="Times New Roman" w:hAnsi="Times New Roman"/>
          <w:i/>
        </w:rPr>
        <w:t>CYP2C9</w:t>
      </w:r>
      <w:r w:rsidR="00E901D1" w:rsidRPr="00232466">
        <w:rPr>
          <w:rFonts w:ascii="Times New Roman" w:eastAsia="Times New Roman" w:hAnsi="Times New Roman"/>
        </w:rPr>
        <w:t xml:space="preserve"> are associated with increased exposure to fluvastatin (</w:t>
      </w:r>
      <w:r w:rsidR="00E901D1" w:rsidRPr="00232466">
        <w:rPr>
          <w:rFonts w:ascii="Times New Roman" w:eastAsia="Times New Roman" w:hAnsi="Times New Roman"/>
          <w:b/>
          <w:bCs/>
        </w:rPr>
        <w:t>Table S3</w:t>
      </w:r>
      <w:r w:rsidR="00E901D1" w:rsidRPr="00232466">
        <w:rPr>
          <w:rFonts w:ascii="Times New Roman" w:eastAsia="Times New Roman" w:hAnsi="Times New Roman"/>
        </w:rPr>
        <w:t>), but the pharmacokinetics or pharmacodynamics of other statins are not affected.</w:t>
      </w:r>
    </w:p>
    <w:p w14:paraId="02456972" w14:textId="3B802E15" w:rsidR="00D0053D" w:rsidRPr="00232466" w:rsidRDefault="00FC0A9B" w:rsidP="00D0506A">
      <w:pPr>
        <w:tabs>
          <w:tab w:val="left" w:pos="990"/>
        </w:tabs>
        <w:spacing w:after="0" w:line="480" w:lineRule="auto"/>
        <w:rPr>
          <w:rFonts w:ascii="Times New Roman" w:hAnsi="Times New Roman"/>
          <w:color w:val="000000"/>
        </w:rPr>
      </w:pPr>
      <w:r w:rsidRPr="00232466">
        <w:rPr>
          <w:rFonts w:ascii="Times New Roman" w:hAnsi="Times New Roman"/>
          <w:color w:val="000000"/>
        </w:rPr>
        <w:t xml:space="preserve">CYP2C9 </w:t>
      </w:r>
      <w:r w:rsidR="006031CA">
        <w:rPr>
          <w:rFonts w:ascii="Times New Roman" w:hAnsi="Times New Roman"/>
          <w:color w:val="000000"/>
        </w:rPr>
        <w:t>IMs</w:t>
      </w:r>
      <w:r w:rsidRPr="00232466">
        <w:rPr>
          <w:rFonts w:ascii="Times New Roman" w:hAnsi="Times New Roman"/>
          <w:color w:val="000000"/>
        </w:rPr>
        <w:t xml:space="preserve"> should avoid fluvastatin doses greater than 40mg while CYP2C9 </w:t>
      </w:r>
      <w:r w:rsidR="006031CA">
        <w:rPr>
          <w:rFonts w:ascii="Times New Roman" w:hAnsi="Times New Roman"/>
          <w:color w:val="000000"/>
        </w:rPr>
        <w:t>PMs</w:t>
      </w:r>
      <w:r w:rsidRPr="00232466">
        <w:rPr>
          <w:rFonts w:ascii="Times New Roman" w:hAnsi="Times New Roman"/>
          <w:color w:val="000000"/>
        </w:rPr>
        <w:t xml:space="preserve"> should avoid doses </w:t>
      </w:r>
      <w:r w:rsidR="00F744A6" w:rsidRPr="00232466">
        <w:rPr>
          <w:rFonts w:ascii="Times New Roman" w:hAnsi="Times New Roman"/>
          <w:color w:val="000000"/>
        </w:rPr>
        <w:t>greater than</w:t>
      </w:r>
      <w:r w:rsidRPr="00232466">
        <w:rPr>
          <w:rFonts w:ascii="Times New Roman" w:hAnsi="Times New Roman"/>
          <w:color w:val="000000"/>
        </w:rPr>
        <w:t xml:space="preserve"> 20mg. If higher doses are required for desired efficacy, an alternative statin should be considered. If </w:t>
      </w:r>
      <w:r w:rsidR="00F744A6" w:rsidRPr="00232466">
        <w:rPr>
          <w:rFonts w:ascii="Times New Roman" w:hAnsi="Times New Roman"/>
          <w:color w:val="000000"/>
        </w:rPr>
        <w:t>fluvastatin</w:t>
      </w:r>
      <w:r w:rsidRPr="00232466">
        <w:rPr>
          <w:rFonts w:ascii="Times New Roman" w:hAnsi="Times New Roman"/>
          <w:color w:val="000000"/>
        </w:rPr>
        <w:t xml:space="preserve"> therapy is warranted, consider combination therapy of </w:t>
      </w:r>
      <w:r w:rsidR="00F744A6" w:rsidRPr="00232466">
        <w:rPr>
          <w:rFonts w:ascii="Times New Roman" w:hAnsi="Times New Roman"/>
          <w:color w:val="000000"/>
        </w:rPr>
        <w:t>fluvastatin</w:t>
      </w:r>
      <w:r w:rsidRPr="00232466">
        <w:rPr>
          <w:rFonts w:ascii="Times New Roman" w:hAnsi="Times New Roman"/>
          <w:color w:val="000000"/>
        </w:rPr>
        <w:t xml:space="preserve"> </w:t>
      </w:r>
      <w:r w:rsidR="007C636A" w:rsidRPr="00232466">
        <w:rPr>
          <w:rFonts w:ascii="Times New Roman" w:hAnsi="Times New Roman"/>
          <w:color w:val="000000"/>
        </w:rPr>
        <w:t xml:space="preserve">(40mg in </w:t>
      </w:r>
      <w:r w:rsidR="006031CA">
        <w:rPr>
          <w:rFonts w:ascii="Times New Roman" w:hAnsi="Times New Roman"/>
          <w:color w:val="000000"/>
        </w:rPr>
        <w:t>IMs</w:t>
      </w:r>
      <w:r w:rsidR="007C636A" w:rsidRPr="00232466">
        <w:rPr>
          <w:rFonts w:ascii="Times New Roman" w:hAnsi="Times New Roman"/>
          <w:color w:val="000000"/>
        </w:rPr>
        <w:t xml:space="preserve"> and 20mg in </w:t>
      </w:r>
      <w:r w:rsidR="006031CA">
        <w:rPr>
          <w:rFonts w:ascii="Times New Roman" w:hAnsi="Times New Roman"/>
          <w:color w:val="000000"/>
        </w:rPr>
        <w:t>PMs</w:t>
      </w:r>
      <w:r w:rsidR="007C636A" w:rsidRPr="00232466">
        <w:rPr>
          <w:rFonts w:ascii="Times New Roman" w:hAnsi="Times New Roman"/>
          <w:color w:val="000000"/>
        </w:rPr>
        <w:t xml:space="preserve">) </w:t>
      </w:r>
      <w:r w:rsidRPr="00232466">
        <w:rPr>
          <w:rFonts w:ascii="Times New Roman" w:hAnsi="Times New Roman"/>
          <w:color w:val="000000"/>
        </w:rPr>
        <w:t>plus a non-statin</w:t>
      </w:r>
      <w:r w:rsidR="00992140" w:rsidRPr="00232466">
        <w:rPr>
          <w:rFonts w:ascii="Times New Roman" w:hAnsi="Times New Roman"/>
          <w:color w:val="000000"/>
        </w:rPr>
        <w:t xml:space="preserve"> lipid-lowering agent</w:t>
      </w:r>
      <w:r w:rsidRPr="00232466">
        <w:rPr>
          <w:rFonts w:ascii="Times New Roman" w:hAnsi="Times New Roman"/>
          <w:color w:val="000000"/>
        </w:rPr>
        <w:t xml:space="preserve">. </w:t>
      </w:r>
    </w:p>
    <w:p w14:paraId="52694FFB" w14:textId="77777777" w:rsidR="007C636A" w:rsidRPr="00232466" w:rsidRDefault="007C636A" w:rsidP="00D0506A">
      <w:pPr>
        <w:tabs>
          <w:tab w:val="left" w:pos="990"/>
        </w:tabs>
        <w:spacing w:after="0" w:line="480" w:lineRule="auto"/>
        <w:rPr>
          <w:rFonts w:ascii="Times New Roman" w:hAnsi="Times New Roman"/>
          <w:color w:val="000000"/>
        </w:rPr>
      </w:pPr>
    </w:p>
    <w:p w14:paraId="3CBFC2D7" w14:textId="3DE84317" w:rsidR="007C636A" w:rsidRPr="00232466" w:rsidRDefault="007C636A" w:rsidP="00D0506A">
      <w:pPr>
        <w:tabs>
          <w:tab w:val="left" w:pos="990"/>
        </w:tabs>
        <w:spacing w:after="0" w:line="480" w:lineRule="auto"/>
        <w:rPr>
          <w:rFonts w:ascii="Times New Roman" w:hAnsi="Times New Roman"/>
          <w:color w:val="000000"/>
        </w:rPr>
      </w:pPr>
      <w:r w:rsidRPr="00232466">
        <w:rPr>
          <w:rStyle w:val="Heading3Char"/>
          <w:rFonts w:eastAsia="Cambria"/>
        </w:rPr>
        <w:t>Combinatorial gene-based recommendations</w:t>
      </w:r>
      <w:r w:rsidR="00210FA8" w:rsidRPr="00232466">
        <w:rPr>
          <w:rFonts w:ascii="Times New Roman" w:hAnsi="Times New Roman"/>
          <w:color w:val="000000"/>
        </w:rPr>
        <w:t xml:space="preserve">. </w:t>
      </w:r>
      <w:r w:rsidRPr="00232466">
        <w:rPr>
          <w:rFonts w:ascii="Times New Roman" w:hAnsi="Times New Roman"/>
          <w:color w:val="000000"/>
        </w:rPr>
        <w:t xml:space="preserve">Although specific combinations of </w:t>
      </w:r>
      <w:r w:rsidRPr="00232466">
        <w:rPr>
          <w:rFonts w:ascii="Times New Roman" w:hAnsi="Times New Roman"/>
          <w:i/>
          <w:iCs/>
          <w:color w:val="000000"/>
        </w:rPr>
        <w:t>SLCO1B1</w:t>
      </w:r>
      <w:r w:rsidRPr="00232466">
        <w:rPr>
          <w:rFonts w:ascii="Times New Roman" w:hAnsi="Times New Roman"/>
          <w:color w:val="000000"/>
        </w:rPr>
        <w:t xml:space="preserve"> with </w:t>
      </w:r>
      <w:r w:rsidRPr="00232466">
        <w:rPr>
          <w:rFonts w:ascii="Times New Roman" w:hAnsi="Times New Roman"/>
          <w:i/>
          <w:iCs/>
          <w:color w:val="000000"/>
        </w:rPr>
        <w:t>ABCG2</w:t>
      </w:r>
      <w:r w:rsidRPr="00232466">
        <w:rPr>
          <w:rFonts w:ascii="Times New Roman" w:hAnsi="Times New Roman"/>
          <w:color w:val="000000"/>
        </w:rPr>
        <w:t xml:space="preserve"> or </w:t>
      </w:r>
      <w:r w:rsidRPr="00232466">
        <w:rPr>
          <w:rFonts w:ascii="Times New Roman" w:hAnsi="Times New Roman"/>
          <w:i/>
          <w:iCs/>
          <w:color w:val="000000"/>
        </w:rPr>
        <w:t>CYP2C9</w:t>
      </w:r>
      <w:r w:rsidRPr="00232466">
        <w:rPr>
          <w:rFonts w:ascii="Times New Roman" w:hAnsi="Times New Roman"/>
          <w:color w:val="000000"/>
        </w:rPr>
        <w:t xml:space="preserve"> </w:t>
      </w:r>
      <w:r w:rsidR="00D42BDE">
        <w:rPr>
          <w:rFonts w:ascii="Times New Roman" w:hAnsi="Times New Roman"/>
          <w:color w:val="000000"/>
        </w:rPr>
        <w:t xml:space="preserve">genotypes </w:t>
      </w:r>
      <w:r w:rsidRPr="00232466">
        <w:rPr>
          <w:rFonts w:ascii="Times New Roman" w:hAnsi="Times New Roman"/>
          <w:color w:val="000000"/>
        </w:rPr>
        <w:t>are likely to result in additive effects on the pharmacokinetic properties of rosuvastatin or fluvastatin, respectively, little information is available on how to adjust initial doses based on combined genotype information</w:t>
      </w:r>
      <w:r w:rsidR="00B97247" w:rsidRPr="00232466">
        <w:rPr>
          <w:rFonts w:ascii="Times New Roman" w:hAnsi="Times New Roman"/>
          <w:color w:val="000000"/>
        </w:rPr>
        <w:t xml:space="preserve"> </w:t>
      </w:r>
      <w:r w:rsidR="00B97247" w:rsidRPr="00232466">
        <w:rPr>
          <w:rFonts w:ascii="Times New Roman" w:hAnsi="Times New Roman"/>
          <w:color w:val="000000"/>
        </w:rPr>
        <w:fldChar w:fldCharType="begin"/>
      </w:r>
      <w:r w:rsidR="00CB42A8">
        <w:rPr>
          <w:rFonts w:ascii="Times New Roman" w:hAnsi="Times New Roman"/>
          <w:color w:val="000000"/>
        </w:rPr>
        <w:instrText xml:space="preserve"> ADDIN EN.CITE &lt;EndNote&gt;&lt;Cite&gt;&lt;Author&gt;Wilke&lt;/Author&gt;&lt;Year&gt;2005&lt;/Year&gt;&lt;RecNum&gt;32&lt;/RecNum&gt;&lt;DisplayText&gt;(33)&lt;/DisplayText&gt;&lt;record&gt;&lt;rec-number&gt;32&lt;/rec-number&gt;&lt;foreign-keys&gt;&lt;key app="EN" db-id="terfv5aph9xp5xezrw7vtpe5ew02vttxstzf" timestamp="1634574358"&gt;32&lt;/key&gt;&lt;/foreign-keys&gt;&lt;ref-type name="Journal Article"&gt;17&lt;/ref-type&gt;&lt;contributors&gt;&lt;authors&gt;&lt;author&gt;Wilke, R. A.&lt;/author&gt;&lt;author&gt;Reif, D. M.&lt;/author&gt;&lt;author&gt;Moore, J. H.&lt;/author&gt;&lt;/authors&gt;&lt;/contributors&gt;&lt;auth-address&gt;Center for Human Genetics, Marshfield Clinic Research Foundation, Marshfield, Wisconsin, USA.&lt;/auth-address&gt;&lt;titles&gt;&lt;title&gt;Combinatorial pharmacogenetics&lt;/title&gt;&lt;secondary-title&gt;Nat Rev Drug Discov&lt;/secondary-title&gt;&lt;/titles&gt;&lt;periodical&gt;&lt;full-title&gt;Nat Rev Drug Discov&lt;/full-title&gt;&lt;abbr-1&gt;Nature reviews. Drug discovery&lt;/abbr-1&gt;&lt;/periodical&gt;&lt;pages&gt;911-8&lt;/pages&gt;&lt;volume&gt;4&lt;/volume&gt;&lt;number&gt;11&lt;/number&gt;&lt;edition&gt;2005/11/03&lt;/edition&gt;&lt;keywords&gt;&lt;keyword&gt;Animals&lt;/keyword&gt;&lt;keyword&gt;Cytochrome P-450 Enzyme System/genetics&lt;/keyword&gt;&lt;keyword&gt;*Drug-Related Side Effects and Adverse Reactions/enzymology/genetics&lt;/keyword&gt;&lt;keyword&gt;Humans&lt;/keyword&gt;&lt;keyword&gt;Inactivation, Metabolic&lt;/keyword&gt;&lt;keyword&gt;Pharmaceutical Preparations/metabolism&lt;/keyword&gt;&lt;keyword&gt;*Pharmacogenetics&lt;/keyword&gt;&lt;keyword&gt;Polymorphism, Genetic&lt;/keyword&gt;&lt;keyword&gt;Risk&lt;/keyword&gt;&lt;/keywords&gt;&lt;dates&gt;&lt;year&gt;2005&lt;/year&gt;&lt;pub-dates&gt;&lt;date&gt;Nov&lt;/date&gt;&lt;/pub-dates&gt;&lt;/dates&gt;&lt;isbn&gt;1474-1776 (Print)&amp;#xD;1474-1776 (Linking)&lt;/isbn&gt;&lt;accession-num&gt;16264434&lt;/accession-num&gt;&lt;urls&gt;&lt;related-urls&gt;&lt;url&gt;https://www.ncbi.nlm.nih.gov/pubmed/16264434&lt;/url&gt;&lt;/related-urls&gt;&lt;/urls&gt;&lt;electronic-resource-num&gt;10.1038/nrd1874&lt;/electronic-resource-num&gt;&lt;/record&gt;&lt;/Cite&gt;&lt;/EndNote&gt;</w:instrText>
      </w:r>
      <w:r w:rsidR="00B97247" w:rsidRPr="00232466">
        <w:rPr>
          <w:rFonts w:ascii="Times New Roman" w:hAnsi="Times New Roman"/>
          <w:color w:val="000000"/>
        </w:rPr>
        <w:fldChar w:fldCharType="separate"/>
      </w:r>
      <w:r w:rsidR="00CB42A8">
        <w:rPr>
          <w:rFonts w:ascii="Times New Roman" w:hAnsi="Times New Roman"/>
          <w:noProof/>
          <w:color w:val="000000"/>
        </w:rPr>
        <w:t>(</w:t>
      </w:r>
      <w:hyperlink w:anchor="_ENREF_33" w:tooltip="Wilke, 2005 #32" w:history="1">
        <w:r w:rsidR="00EE0380">
          <w:rPr>
            <w:rFonts w:ascii="Times New Roman" w:hAnsi="Times New Roman"/>
            <w:noProof/>
            <w:color w:val="000000"/>
          </w:rPr>
          <w:t>33</w:t>
        </w:r>
      </w:hyperlink>
      <w:r w:rsidR="00CB42A8">
        <w:rPr>
          <w:rFonts w:ascii="Times New Roman" w:hAnsi="Times New Roman"/>
          <w:noProof/>
          <w:color w:val="000000"/>
        </w:rPr>
        <w:t>)</w:t>
      </w:r>
      <w:r w:rsidR="00B97247" w:rsidRPr="00232466">
        <w:rPr>
          <w:rFonts w:ascii="Times New Roman" w:hAnsi="Times New Roman"/>
          <w:color w:val="000000"/>
        </w:rPr>
        <w:fldChar w:fldCharType="end"/>
      </w:r>
      <w:r w:rsidRPr="00232466">
        <w:rPr>
          <w:rFonts w:ascii="Times New Roman" w:hAnsi="Times New Roman"/>
          <w:color w:val="000000"/>
        </w:rPr>
        <w:t>. Combinatorial gene-based recommendations</w:t>
      </w:r>
      <w:r w:rsidR="00D42BDE">
        <w:rPr>
          <w:rFonts w:ascii="Times New Roman" w:hAnsi="Times New Roman"/>
          <w:color w:val="000000"/>
        </w:rPr>
        <w:t xml:space="preserve"> generated by </w:t>
      </w:r>
      <w:r w:rsidR="00D42BDE" w:rsidRPr="00232466">
        <w:rPr>
          <w:rFonts w:ascii="Times New Roman" w:hAnsi="Times New Roman"/>
          <w:color w:val="000000"/>
        </w:rPr>
        <w:t>extrapolating evidence supporting the single gene associations and assuming that they are additive</w:t>
      </w:r>
      <w:r w:rsidR="00D42BDE">
        <w:rPr>
          <w:rFonts w:ascii="Times New Roman" w:hAnsi="Times New Roman"/>
          <w:color w:val="000000"/>
        </w:rPr>
        <w:t xml:space="preserve">, are provided </w:t>
      </w:r>
      <w:r w:rsidRPr="00232466">
        <w:rPr>
          <w:rFonts w:ascii="Times New Roman" w:hAnsi="Times New Roman"/>
          <w:color w:val="000000"/>
        </w:rPr>
        <w:t xml:space="preserve">for rosuvastatin in </w:t>
      </w:r>
      <w:r w:rsidRPr="00232466">
        <w:rPr>
          <w:rFonts w:ascii="Times New Roman" w:hAnsi="Times New Roman"/>
          <w:b/>
          <w:bCs/>
          <w:color w:val="000000"/>
        </w:rPr>
        <w:t xml:space="preserve">Table 5 </w:t>
      </w:r>
      <w:r w:rsidRPr="00232466">
        <w:rPr>
          <w:rFonts w:ascii="Times New Roman" w:hAnsi="Times New Roman"/>
          <w:color w:val="000000"/>
        </w:rPr>
        <w:t>and fluvastatin in</w:t>
      </w:r>
      <w:r w:rsidRPr="00232466">
        <w:rPr>
          <w:rFonts w:ascii="Times New Roman" w:hAnsi="Times New Roman"/>
          <w:b/>
          <w:bCs/>
          <w:color w:val="000000"/>
        </w:rPr>
        <w:t xml:space="preserve"> Table 6</w:t>
      </w:r>
      <w:r w:rsidR="00D42BDE">
        <w:rPr>
          <w:rFonts w:ascii="Times New Roman" w:hAnsi="Times New Roman"/>
          <w:b/>
          <w:bCs/>
          <w:color w:val="000000"/>
        </w:rPr>
        <w:t>.</w:t>
      </w:r>
      <w:r w:rsidRPr="00232466">
        <w:rPr>
          <w:rFonts w:ascii="Times New Roman" w:hAnsi="Times New Roman"/>
          <w:color w:val="000000"/>
        </w:rPr>
        <w:t xml:space="preserve"> Because there are limited clinical or pharmacokinetic data regarding these combinatorial phenotypes, pharmacotherapy recommendations are classified as optional for the high-risk phenotype groups (e.g., SLCO1B1 no function plus ABCG2 no function). </w:t>
      </w:r>
      <w:r w:rsidR="009F41BE" w:rsidRPr="00232466">
        <w:rPr>
          <w:rFonts w:ascii="Times New Roman" w:hAnsi="Times New Roman"/>
          <w:color w:val="000000"/>
        </w:rPr>
        <w:t xml:space="preserve">In the case </w:t>
      </w:r>
      <w:r w:rsidR="009F41BE" w:rsidRPr="00232466">
        <w:rPr>
          <w:rFonts w:ascii="Times New Roman" w:hAnsi="Times New Roman"/>
          <w:color w:val="000000"/>
        </w:rPr>
        <w:lastRenderedPageBreak/>
        <w:t xml:space="preserve">of fluvastatin recommendations for CYP2C9 </w:t>
      </w:r>
      <w:r w:rsidR="00E901D1" w:rsidRPr="00232466">
        <w:rPr>
          <w:rFonts w:ascii="Times New Roman" w:hAnsi="Times New Roman"/>
          <w:color w:val="000000"/>
        </w:rPr>
        <w:t>poor metabolizer</w:t>
      </w:r>
      <w:r w:rsidR="009D3761" w:rsidRPr="00232466">
        <w:rPr>
          <w:rFonts w:ascii="Times New Roman" w:hAnsi="Times New Roman"/>
          <w:color w:val="000000"/>
        </w:rPr>
        <w:t>s</w:t>
      </w:r>
      <w:r w:rsidR="009F41BE" w:rsidRPr="00232466">
        <w:rPr>
          <w:rFonts w:ascii="Times New Roman" w:hAnsi="Times New Roman"/>
          <w:color w:val="000000"/>
        </w:rPr>
        <w:t xml:space="preserve"> </w:t>
      </w:r>
      <w:r w:rsidR="00AA47E6" w:rsidRPr="00232466">
        <w:rPr>
          <w:rFonts w:ascii="Times New Roman" w:hAnsi="Times New Roman"/>
          <w:color w:val="000000"/>
        </w:rPr>
        <w:t xml:space="preserve">who </w:t>
      </w:r>
      <w:r w:rsidR="005336D7" w:rsidRPr="00232466">
        <w:rPr>
          <w:rFonts w:ascii="Times New Roman" w:hAnsi="Times New Roman"/>
          <w:color w:val="000000"/>
        </w:rPr>
        <w:t xml:space="preserve">also </w:t>
      </w:r>
      <w:r w:rsidR="00AA47E6" w:rsidRPr="00232466">
        <w:rPr>
          <w:rFonts w:ascii="Times New Roman" w:hAnsi="Times New Roman"/>
          <w:color w:val="000000"/>
        </w:rPr>
        <w:t xml:space="preserve">have </w:t>
      </w:r>
      <w:r w:rsidR="00A50ACA" w:rsidRPr="00232466">
        <w:rPr>
          <w:rFonts w:ascii="Times New Roman" w:hAnsi="Times New Roman"/>
          <w:color w:val="000000"/>
        </w:rPr>
        <w:t xml:space="preserve">SLCO1B1 </w:t>
      </w:r>
      <w:r w:rsidR="009F41BE" w:rsidRPr="00232466">
        <w:rPr>
          <w:rFonts w:ascii="Times New Roman" w:hAnsi="Times New Roman"/>
          <w:color w:val="000000"/>
        </w:rPr>
        <w:t xml:space="preserve">decreased </w:t>
      </w:r>
      <w:r w:rsidR="00AA47E6" w:rsidRPr="00232466">
        <w:rPr>
          <w:rFonts w:ascii="Times New Roman" w:hAnsi="Times New Roman"/>
          <w:color w:val="000000"/>
        </w:rPr>
        <w:t xml:space="preserve">or </w:t>
      </w:r>
      <w:r w:rsidR="009F41BE" w:rsidRPr="00232466">
        <w:rPr>
          <w:rFonts w:ascii="Times New Roman" w:hAnsi="Times New Roman"/>
          <w:color w:val="000000"/>
        </w:rPr>
        <w:t xml:space="preserve">poor function, we recommend </w:t>
      </w:r>
      <w:r w:rsidR="00423EC5" w:rsidRPr="00232466">
        <w:rPr>
          <w:rFonts w:ascii="Times New Roman" w:hAnsi="Times New Roman"/>
          <w:color w:val="000000"/>
        </w:rPr>
        <w:t>prescribing</w:t>
      </w:r>
      <w:r w:rsidR="009F41BE" w:rsidRPr="00232466">
        <w:rPr>
          <w:rFonts w:ascii="Times New Roman" w:hAnsi="Times New Roman"/>
          <w:color w:val="000000"/>
        </w:rPr>
        <w:t xml:space="preserve"> an alternative agent </w:t>
      </w:r>
      <w:r w:rsidR="004F1EF9" w:rsidRPr="00232466">
        <w:rPr>
          <w:rFonts w:ascii="Times New Roman" w:hAnsi="Times New Roman"/>
          <w:color w:val="000000"/>
        </w:rPr>
        <w:t xml:space="preserve">rather than </w:t>
      </w:r>
      <w:r w:rsidR="009F41BE" w:rsidRPr="00232466">
        <w:rPr>
          <w:rFonts w:ascii="Times New Roman" w:hAnsi="Times New Roman"/>
          <w:color w:val="000000"/>
        </w:rPr>
        <w:t>prescribing a lower dose based on the available dosage forms</w:t>
      </w:r>
      <w:r w:rsidR="00BB2807" w:rsidRPr="00232466">
        <w:rPr>
          <w:rFonts w:ascii="Times New Roman" w:hAnsi="Times New Roman"/>
          <w:color w:val="000000"/>
        </w:rPr>
        <w:t xml:space="preserve"> </w:t>
      </w:r>
      <w:r w:rsidR="009F41BE" w:rsidRPr="00232466">
        <w:rPr>
          <w:rFonts w:ascii="Times New Roman" w:hAnsi="Times New Roman"/>
          <w:color w:val="000000"/>
        </w:rPr>
        <w:t>(no dosage form less than 20</w:t>
      </w:r>
      <w:r w:rsidR="006031CA">
        <w:rPr>
          <w:rFonts w:ascii="Times New Roman" w:hAnsi="Times New Roman"/>
          <w:color w:val="000000"/>
        </w:rPr>
        <w:t xml:space="preserve"> </w:t>
      </w:r>
      <w:r w:rsidR="009F41BE" w:rsidRPr="00232466">
        <w:rPr>
          <w:rFonts w:ascii="Times New Roman" w:hAnsi="Times New Roman"/>
          <w:color w:val="000000"/>
        </w:rPr>
        <w:t>mg is available</w:t>
      </w:r>
      <w:r w:rsidR="00516355" w:rsidRPr="00232466">
        <w:rPr>
          <w:rFonts w:ascii="Times New Roman" w:hAnsi="Times New Roman"/>
          <w:color w:val="000000"/>
        </w:rPr>
        <w:t xml:space="preserve"> for fluvastatin</w:t>
      </w:r>
      <w:r w:rsidR="009F41BE" w:rsidRPr="00232466">
        <w:rPr>
          <w:rFonts w:ascii="Times New Roman" w:hAnsi="Times New Roman"/>
          <w:color w:val="000000"/>
        </w:rPr>
        <w:t xml:space="preserve">). </w:t>
      </w:r>
    </w:p>
    <w:p w14:paraId="53AF806E" w14:textId="77777777" w:rsidR="005B51F3" w:rsidRPr="00232466" w:rsidRDefault="005B51F3" w:rsidP="00D0506A">
      <w:pPr>
        <w:tabs>
          <w:tab w:val="left" w:pos="990"/>
        </w:tabs>
        <w:spacing w:after="0" w:line="480" w:lineRule="auto"/>
        <w:rPr>
          <w:rFonts w:ascii="Times New Roman" w:hAnsi="Times New Roman"/>
          <w:color w:val="000000"/>
        </w:rPr>
      </w:pPr>
    </w:p>
    <w:p w14:paraId="6FEEF6EA" w14:textId="54872DF4" w:rsidR="006D441B" w:rsidRPr="00232466" w:rsidRDefault="00583620" w:rsidP="00D0506A">
      <w:pPr>
        <w:tabs>
          <w:tab w:val="left" w:pos="990"/>
        </w:tabs>
        <w:spacing w:after="0" w:line="480" w:lineRule="auto"/>
        <w:rPr>
          <w:rFonts w:ascii="Times New Roman" w:hAnsi="Times New Roman"/>
          <w:color w:val="000000"/>
        </w:rPr>
      </w:pPr>
      <w:r w:rsidRPr="00232466">
        <w:rPr>
          <w:rFonts w:ascii="Times New Roman" w:hAnsi="Times New Roman"/>
          <w:b/>
          <w:i/>
          <w:color w:val="000000"/>
        </w:rPr>
        <w:t xml:space="preserve">General guidance </w:t>
      </w:r>
      <w:r w:rsidR="006D441B" w:rsidRPr="00232466">
        <w:rPr>
          <w:rFonts w:ascii="Times New Roman" w:hAnsi="Times New Roman"/>
          <w:b/>
          <w:i/>
          <w:color w:val="000000"/>
        </w:rPr>
        <w:t>for patients already receiving statin therapy</w:t>
      </w:r>
      <w:r w:rsidR="006D441B" w:rsidRPr="00232466">
        <w:rPr>
          <w:rFonts w:ascii="Times New Roman" w:hAnsi="Times New Roman"/>
          <w:color w:val="000000"/>
        </w:rPr>
        <w:t xml:space="preserve">. The therapeutic recommendations described herein predominately apply to new </w:t>
      </w:r>
      <w:r w:rsidR="002811C2">
        <w:rPr>
          <w:rFonts w:ascii="Times New Roman" w:hAnsi="Times New Roman"/>
          <w:color w:val="000000"/>
        </w:rPr>
        <w:t xml:space="preserve">or </w:t>
      </w:r>
      <w:r w:rsidR="00CA01A5">
        <w:rPr>
          <w:rFonts w:ascii="Times New Roman" w:hAnsi="Times New Roman"/>
          <w:color w:val="000000"/>
        </w:rPr>
        <w:t>revision (</w:t>
      </w:r>
      <w:r w:rsidR="002811C2">
        <w:rPr>
          <w:rFonts w:ascii="Times New Roman" w:hAnsi="Times New Roman"/>
          <w:color w:val="000000"/>
        </w:rPr>
        <w:t>dose or type</w:t>
      </w:r>
      <w:r w:rsidR="00CA01A5">
        <w:rPr>
          <w:rFonts w:ascii="Times New Roman" w:hAnsi="Times New Roman"/>
          <w:color w:val="000000"/>
        </w:rPr>
        <w:t>)</w:t>
      </w:r>
      <w:r w:rsidR="002811C2">
        <w:rPr>
          <w:rFonts w:ascii="Times New Roman" w:hAnsi="Times New Roman"/>
          <w:color w:val="000000"/>
        </w:rPr>
        <w:t xml:space="preserve"> to an existing </w:t>
      </w:r>
      <w:r w:rsidR="006D441B" w:rsidRPr="00232466">
        <w:rPr>
          <w:rFonts w:ascii="Times New Roman" w:hAnsi="Times New Roman"/>
          <w:color w:val="000000"/>
        </w:rPr>
        <w:t>statin prescription. However</w:t>
      </w:r>
      <w:r w:rsidR="005B39E7" w:rsidRPr="00232466">
        <w:rPr>
          <w:rFonts w:ascii="Times New Roman" w:hAnsi="Times New Roman"/>
          <w:color w:val="000000"/>
        </w:rPr>
        <w:t>, given the increasing shift towards panel</w:t>
      </w:r>
      <w:r w:rsidR="00D72B5F" w:rsidRPr="00232466">
        <w:rPr>
          <w:rFonts w:ascii="Times New Roman" w:hAnsi="Times New Roman"/>
          <w:color w:val="000000"/>
        </w:rPr>
        <w:t>-</w:t>
      </w:r>
      <w:r w:rsidR="005B39E7" w:rsidRPr="00232466">
        <w:rPr>
          <w:rFonts w:ascii="Times New Roman" w:hAnsi="Times New Roman"/>
          <w:color w:val="000000"/>
        </w:rPr>
        <w:t>based testing for multiple pharmacogenes,</w:t>
      </w:r>
      <w:r w:rsidR="006D441B" w:rsidRPr="00232466">
        <w:rPr>
          <w:rFonts w:ascii="Times New Roman" w:hAnsi="Times New Roman"/>
          <w:color w:val="000000"/>
        </w:rPr>
        <w:t xml:space="preserve"> </w:t>
      </w:r>
      <w:r w:rsidRPr="00232466">
        <w:rPr>
          <w:rFonts w:ascii="Times New Roman" w:hAnsi="Times New Roman"/>
          <w:color w:val="000000"/>
        </w:rPr>
        <w:t xml:space="preserve">and the vast number of individuals already </w:t>
      </w:r>
      <w:r w:rsidR="003E340A" w:rsidRPr="00232466">
        <w:rPr>
          <w:rFonts w:ascii="Times New Roman" w:hAnsi="Times New Roman"/>
          <w:color w:val="000000"/>
        </w:rPr>
        <w:t>receiving</w:t>
      </w:r>
      <w:r w:rsidRPr="00232466">
        <w:rPr>
          <w:rFonts w:ascii="Times New Roman" w:hAnsi="Times New Roman"/>
          <w:color w:val="000000"/>
        </w:rPr>
        <w:t xml:space="preserve"> statin therapy, </w:t>
      </w:r>
      <w:r w:rsidR="006D441B" w:rsidRPr="00232466">
        <w:rPr>
          <w:rFonts w:ascii="Times New Roman" w:hAnsi="Times New Roman"/>
          <w:color w:val="000000"/>
        </w:rPr>
        <w:t xml:space="preserve">an important issue to consider is how to manage statin therapy for patients that may already be receiving statin therapy, </w:t>
      </w:r>
      <w:r w:rsidRPr="00232466">
        <w:rPr>
          <w:rFonts w:ascii="Times New Roman" w:hAnsi="Times New Roman"/>
          <w:color w:val="000000"/>
        </w:rPr>
        <w:t>and then receive a genotype result. This is an important consideration</w:t>
      </w:r>
      <w:r w:rsidR="004F1EF9" w:rsidRPr="00232466">
        <w:rPr>
          <w:rFonts w:ascii="Times New Roman" w:hAnsi="Times New Roman"/>
          <w:color w:val="000000"/>
        </w:rPr>
        <w:t xml:space="preserve"> for whom a subsequent genotype result </w:t>
      </w:r>
      <w:r w:rsidR="006D441B" w:rsidRPr="00232466">
        <w:rPr>
          <w:rFonts w:ascii="Times New Roman" w:hAnsi="Times New Roman"/>
          <w:color w:val="000000"/>
        </w:rPr>
        <w:t>reveal</w:t>
      </w:r>
      <w:r w:rsidR="004F1EF9" w:rsidRPr="00232466">
        <w:rPr>
          <w:rFonts w:ascii="Times New Roman" w:hAnsi="Times New Roman"/>
          <w:color w:val="000000"/>
        </w:rPr>
        <w:t>s</w:t>
      </w:r>
      <w:r w:rsidR="006D441B" w:rsidRPr="00232466">
        <w:rPr>
          <w:rFonts w:ascii="Times New Roman" w:hAnsi="Times New Roman"/>
          <w:color w:val="000000"/>
        </w:rPr>
        <w:t xml:space="preserve"> that they are in a higher risk category</w:t>
      </w:r>
      <w:r w:rsidR="004F1EF9" w:rsidRPr="00232466">
        <w:rPr>
          <w:rFonts w:ascii="Times New Roman" w:hAnsi="Times New Roman"/>
          <w:color w:val="000000"/>
        </w:rPr>
        <w:t xml:space="preserve"> based on </w:t>
      </w:r>
      <w:r w:rsidRPr="00232466">
        <w:rPr>
          <w:rFonts w:ascii="Times New Roman" w:hAnsi="Times New Roman"/>
          <w:color w:val="000000"/>
        </w:rPr>
        <w:t xml:space="preserve">the </w:t>
      </w:r>
      <w:r w:rsidR="004F1EF9" w:rsidRPr="00232466">
        <w:rPr>
          <w:rFonts w:ascii="Times New Roman" w:hAnsi="Times New Roman"/>
          <w:color w:val="000000"/>
        </w:rPr>
        <w:t>currently prescribed statin</w:t>
      </w:r>
      <w:r w:rsidR="006D441B" w:rsidRPr="00232466">
        <w:rPr>
          <w:rFonts w:ascii="Times New Roman" w:hAnsi="Times New Roman"/>
          <w:color w:val="000000"/>
        </w:rPr>
        <w:t xml:space="preserve"> (i.e., </w:t>
      </w:r>
      <w:r w:rsidR="006B6196" w:rsidRPr="00232466">
        <w:rPr>
          <w:rFonts w:ascii="Times New Roman" w:hAnsi="Times New Roman"/>
          <w:color w:val="000000"/>
        </w:rPr>
        <w:t>moderate or high SAMS risk</w:t>
      </w:r>
      <w:r w:rsidR="006D441B" w:rsidRPr="00232466">
        <w:rPr>
          <w:rFonts w:ascii="Times New Roman" w:hAnsi="Times New Roman"/>
          <w:color w:val="000000"/>
        </w:rPr>
        <w:t xml:space="preserve"> in </w:t>
      </w:r>
      <w:r w:rsidR="006D441B" w:rsidRPr="006031CA">
        <w:rPr>
          <w:rFonts w:ascii="Times New Roman" w:hAnsi="Times New Roman"/>
          <w:b/>
          <w:bCs/>
          <w:color w:val="000000"/>
        </w:rPr>
        <w:t>Figure 1</w:t>
      </w:r>
      <w:r w:rsidR="006D441B" w:rsidRPr="00232466">
        <w:rPr>
          <w:rFonts w:ascii="Times New Roman" w:hAnsi="Times New Roman"/>
          <w:color w:val="000000"/>
        </w:rPr>
        <w:t xml:space="preserve">). For patients with </w:t>
      </w:r>
      <w:r w:rsidR="002811C2">
        <w:rPr>
          <w:rFonts w:ascii="Times New Roman" w:hAnsi="Times New Roman"/>
          <w:color w:val="000000"/>
        </w:rPr>
        <w:t>SLCO1B1 genotype-statin dose combinations</w:t>
      </w:r>
      <w:r w:rsidR="002811C2" w:rsidRPr="00232466">
        <w:rPr>
          <w:rFonts w:ascii="Times New Roman" w:hAnsi="Times New Roman"/>
          <w:color w:val="000000"/>
        </w:rPr>
        <w:t xml:space="preserve"> </w:t>
      </w:r>
      <w:r w:rsidR="006D441B" w:rsidRPr="00232466">
        <w:rPr>
          <w:rFonts w:ascii="Times New Roman" w:hAnsi="Times New Roman"/>
          <w:color w:val="000000"/>
        </w:rPr>
        <w:t xml:space="preserve">that fall within the </w:t>
      </w:r>
      <w:r w:rsidR="006B6196" w:rsidRPr="00232466">
        <w:rPr>
          <w:rFonts w:ascii="Times New Roman" w:hAnsi="Times New Roman"/>
          <w:color w:val="000000"/>
        </w:rPr>
        <w:t xml:space="preserve">moderate </w:t>
      </w:r>
      <w:r w:rsidR="00CA01A5">
        <w:rPr>
          <w:rFonts w:ascii="Times New Roman" w:hAnsi="Times New Roman"/>
          <w:color w:val="000000"/>
        </w:rPr>
        <w:t xml:space="preserve">SAMS </w:t>
      </w:r>
      <w:r w:rsidR="006D441B" w:rsidRPr="00232466">
        <w:rPr>
          <w:rFonts w:ascii="Times New Roman" w:hAnsi="Times New Roman"/>
          <w:color w:val="000000"/>
        </w:rPr>
        <w:t xml:space="preserve">risk categories in </w:t>
      </w:r>
      <w:r w:rsidR="006D441B" w:rsidRPr="00232466">
        <w:rPr>
          <w:rFonts w:ascii="Times New Roman" w:hAnsi="Times New Roman"/>
          <w:b/>
          <w:bCs/>
          <w:color w:val="000000"/>
        </w:rPr>
        <w:t>Figure 1</w:t>
      </w:r>
      <w:r w:rsidR="006D441B" w:rsidRPr="00232466">
        <w:rPr>
          <w:rFonts w:ascii="Times New Roman" w:hAnsi="Times New Roman"/>
          <w:color w:val="000000"/>
        </w:rPr>
        <w:t>, and they have already been on</w:t>
      </w:r>
      <w:r w:rsidR="003A4359">
        <w:rPr>
          <w:rFonts w:ascii="Times New Roman" w:hAnsi="Times New Roman"/>
          <w:color w:val="000000"/>
        </w:rPr>
        <w:t xml:space="preserve"> a stable </w:t>
      </w:r>
      <w:r w:rsidR="006D441B" w:rsidRPr="00232466">
        <w:rPr>
          <w:rFonts w:ascii="Times New Roman" w:hAnsi="Times New Roman"/>
          <w:color w:val="000000"/>
        </w:rPr>
        <w:t xml:space="preserve">statin </w:t>
      </w:r>
      <w:r w:rsidR="003A4359">
        <w:rPr>
          <w:rFonts w:ascii="Times New Roman" w:hAnsi="Times New Roman"/>
          <w:color w:val="000000"/>
        </w:rPr>
        <w:t xml:space="preserve">and dose </w:t>
      </w:r>
      <w:r w:rsidR="006D441B" w:rsidRPr="00232466">
        <w:rPr>
          <w:rFonts w:ascii="Times New Roman" w:hAnsi="Times New Roman"/>
          <w:color w:val="000000"/>
        </w:rPr>
        <w:t xml:space="preserve">for at least 4 weeks without any </w:t>
      </w:r>
      <w:r w:rsidR="005B39E7" w:rsidRPr="00232466">
        <w:rPr>
          <w:rFonts w:ascii="Times New Roman" w:hAnsi="Times New Roman"/>
          <w:color w:val="000000"/>
        </w:rPr>
        <w:t>symptoms suggestive of SAMS</w:t>
      </w:r>
      <w:r w:rsidR="006D441B" w:rsidRPr="00232466">
        <w:rPr>
          <w:rFonts w:ascii="Times New Roman" w:hAnsi="Times New Roman"/>
          <w:color w:val="000000"/>
        </w:rPr>
        <w:t xml:space="preserve">, then it is </w:t>
      </w:r>
      <w:r w:rsidR="00CA01A5">
        <w:rPr>
          <w:rFonts w:ascii="Times New Roman" w:hAnsi="Times New Roman"/>
          <w:color w:val="000000"/>
        </w:rPr>
        <w:t>reasonable</w:t>
      </w:r>
      <w:r w:rsidR="006D441B" w:rsidRPr="00232466">
        <w:rPr>
          <w:rFonts w:ascii="Times New Roman" w:hAnsi="Times New Roman"/>
          <w:color w:val="000000"/>
        </w:rPr>
        <w:t xml:space="preserve"> to continue that statin</w:t>
      </w:r>
      <w:r w:rsidR="003A4359">
        <w:rPr>
          <w:rFonts w:ascii="Times New Roman" w:hAnsi="Times New Roman"/>
          <w:color w:val="000000"/>
        </w:rPr>
        <w:t xml:space="preserve"> and dose </w:t>
      </w:r>
      <w:r w:rsidR="006D441B" w:rsidRPr="00232466">
        <w:rPr>
          <w:rFonts w:ascii="Times New Roman" w:hAnsi="Times New Roman"/>
          <w:color w:val="000000"/>
        </w:rPr>
        <w:t>long term</w:t>
      </w:r>
      <w:r w:rsidR="006031CA">
        <w:rPr>
          <w:rFonts w:ascii="Times New Roman" w:hAnsi="Times New Roman"/>
          <w:color w:val="000000"/>
        </w:rPr>
        <w:t xml:space="preserve"> </w:t>
      </w:r>
      <w:r w:rsidR="00695EE5" w:rsidRPr="00232466">
        <w:rPr>
          <w:rFonts w:ascii="Times New Roman" w:hAnsi="Times New Roman"/>
          <w:color w:val="000000"/>
        </w:rPr>
        <w:fldChar w:fldCharType="begin">
          <w:fldData xml:space="preserve">PEVuZE5vdGU+PENpdGU+PEF1dGhvcj5Hcm91cDwvQXV0aG9yPjxZZWFyPjIwMDg8L1llYXI+PFJl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</w:fldData>
        </w:fldChar>
      </w:r>
      <w:r w:rsidR="00CB42A8">
        <w:rPr>
          <w:rFonts w:ascii="Times New Roman" w:hAnsi="Times New Roman"/>
          <w:color w:val="000000"/>
        </w:rPr>
        <w:instrText xml:space="preserve"> ADDIN EN.CITE </w:instrText>
      </w:r>
      <w:r w:rsidR="00CB42A8">
        <w:rPr>
          <w:rFonts w:ascii="Times New Roman" w:hAnsi="Times New Roman"/>
          <w:color w:val="000000"/>
        </w:rPr>
        <w:fldChar w:fldCharType="begin">
          <w:fldData xml:space="preserve">PEVuZE5vdGU+PENpdGU+PEF1dGhvcj5Hcm91cDwvQXV0aG9yPjxZZWFyPjIwMDg8L1llYXI+PFJl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</w:fldData>
        </w:fldChar>
      </w:r>
      <w:r w:rsidR="00CB42A8">
        <w:rPr>
          <w:rFonts w:ascii="Times New Roman" w:hAnsi="Times New Roman"/>
          <w:color w:val="000000"/>
        </w:rPr>
        <w:instrText xml:space="preserve"> ADDIN EN.CITE.DATA </w:instrText>
      </w:r>
      <w:r w:rsidR="00CB42A8">
        <w:rPr>
          <w:rFonts w:ascii="Times New Roman" w:hAnsi="Times New Roman"/>
          <w:color w:val="000000"/>
        </w:rPr>
      </w:r>
      <w:r w:rsidR="00CB42A8">
        <w:rPr>
          <w:rFonts w:ascii="Times New Roman" w:hAnsi="Times New Roman"/>
          <w:color w:val="000000"/>
        </w:rPr>
        <w:fldChar w:fldCharType="end"/>
      </w:r>
      <w:r w:rsidR="00695EE5" w:rsidRPr="00232466">
        <w:rPr>
          <w:rFonts w:ascii="Times New Roman" w:hAnsi="Times New Roman"/>
          <w:color w:val="000000"/>
        </w:rPr>
        <w:fldChar w:fldCharType="separate"/>
      </w:r>
      <w:r w:rsidR="00CB42A8">
        <w:rPr>
          <w:rFonts w:ascii="Times New Roman" w:hAnsi="Times New Roman"/>
          <w:noProof/>
          <w:color w:val="000000"/>
        </w:rPr>
        <w:t>(</w:t>
      </w:r>
      <w:hyperlink w:anchor="_ENREF_34" w:tooltip="Group, 2008 #33" w:history="1">
        <w:r w:rsidR="00EE0380">
          <w:rPr>
            <w:rFonts w:ascii="Times New Roman" w:hAnsi="Times New Roman"/>
            <w:noProof/>
            <w:color w:val="000000"/>
          </w:rPr>
          <w:t>34</w:t>
        </w:r>
      </w:hyperlink>
      <w:r w:rsidR="00CB42A8">
        <w:rPr>
          <w:rFonts w:ascii="Times New Roman" w:hAnsi="Times New Roman"/>
          <w:noProof/>
          <w:color w:val="000000"/>
        </w:rPr>
        <w:t>)</w:t>
      </w:r>
      <w:r w:rsidR="00695EE5" w:rsidRPr="00232466">
        <w:rPr>
          <w:rFonts w:ascii="Times New Roman" w:hAnsi="Times New Roman"/>
          <w:color w:val="000000"/>
        </w:rPr>
        <w:fldChar w:fldCharType="end"/>
      </w:r>
      <w:r w:rsidR="006D441B" w:rsidRPr="00232466">
        <w:rPr>
          <w:rFonts w:ascii="Times New Roman" w:hAnsi="Times New Roman"/>
          <w:color w:val="000000"/>
        </w:rPr>
        <w:t xml:space="preserve">. If those patients have been receiving that statin therapy for less than 4 weeks, then clinicians may consider changing to a lower </w:t>
      </w:r>
      <w:r w:rsidR="00CA01A5">
        <w:rPr>
          <w:rFonts w:ascii="Times New Roman" w:hAnsi="Times New Roman"/>
          <w:color w:val="000000"/>
        </w:rPr>
        <w:t xml:space="preserve">SAMS </w:t>
      </w:r>
      <w:r w:rsidR="006D441B" w:rsidRPr="00232466">
        <w:rPr>
          <w:rFonts w:ascii="Times New Roman" w:hAnsi="Times New Roman"/>
          <w:color w:val="000000"/>
        </w:rPr>
        <w:t>risk statin</w:t>
      </w:r>
      <w:r w:rsidR="00CA01A5">
        <w:rPr>
          <w:rFonts w:ascii="Times New Roman" w:hAnsi="Times New Roman"/>
          <w:color w:val="000000"/>
        </w:rPr>
        <w:t>/dose</w:t>
      </w:r>
      <w:r w:rsidR="006D441B" w:rsidRPr="00232466">
        <w:rPr>
          <w:rFonts w:ascii="Times New Roman" w:hAnsi="Times New Roman"/>
          <w:color w:val="000000"/>
        </w:rPr>
        <w:t xml:space="preserve"> in order to prevent the development of SAMS. For patients that fall into the </w:t>
      </w:r>
      <w:r w:rsidR="006B6196" w:rsidRPr="00232466">
        <w:rPr>
          <w:rFonts w:ascii="Times New Roman" w:hAnsi="Times New Roman"/>
          <w:color w:val="000000"/>
        </w:rPr>
        <w:t>high SAMS risk</w:t>
      </w:r>
      <w:r w:rsidR="006D441B" w:rsidRPr="00232466">
        <w:rPr>
          <w:rFonts w:ascii="Times New Roman" w:hAnsi="Times New Roman"/>
          <w:color w:val="000000"/>
        </w:rPr>
        <w:t xml:space="preserve"> categories, and they have been taking that statin therapy for at least 1 year without any </w:t>
      </w:r>
      <w:r w:rsidR="00D72B5F" w:rsidRPr="00232466">
        <w:rPr>
          <w:rFonts w:ascii="Times New Roman" w:hAnsi="Times New Roman"/>
          <w:color w:val="000000"/>
        </w:rPr>
        <w:t>negative effects</w:t>
      </w:r>
      <w:r w:rsidR="006D441B" w:rsidRPr="00232466">
        <w:rPr>
          <w:rFonts w:ascii="Times New Roman" w:hAnsi="Times New Roman"/>
          <w:color w:val="000000"/>
        </w:rPr>
        <w:t xml:space="preserve">, then it is </w:t>
      </w:r>
      <w:r w:rsidR="00D72B5F" w:rsidRPr="00232466">
        <w:rPr>
          <w:rFonts w:ascii="Times New Roman" w:hAnsi="Times New Roman"/>
          <w:color w:val="000000"/>
        </w:rPr>
        <w:t xml:space="preserve">deemed </w:t>
      </w:r>
      <w:r w:rsidR="006D441B" w:rsidRPr="00232466">
        <w:rPr>
          <w:rFonts w:ascii="Times New Roman" w:hAnsi="Times New Roman"/>
          <w:color w:val="000000"/>
        </w:rPr>
        <w:t xml:space="preserve">safe to continue that statin therapy long term. If those patients have been taking statin therapy for less than 1 year, then clinicians may consider changing to a lower </w:t>
      </w:r>
      <w:r w:rsidR="00CA01A5">
        <w:rPr>
          <w:rFonts w:ascii="Times New Roman" w:hAnsi="Times New Roman"/>
          <w:color w:val="000000"/>
        </w:rPr>
        <w:t xml:space="preserve">SAMS </w:t>
      </w:r>
      <w:r w:rsidR="006D441B" w:rsidRPr="00232466">
        <w:rPr>
          <w:rFonts w:ascii="Times New Roman" w:hAnsi="Times New Roman"/>
          <w:color w:val="000000"/>
        </w:rPr>
        <w:t>risk statin</w:t>
      </w:r>
      <w:r w:rsidR="00CA01A5">
        <w:rPr>
          <w:rFonts w:ascii="Times New Roman" w:hAnsi="Times New Roman"/>
          <w:color w:val="000000"/>
        </w:rPr>
        <w:t>/dose</w:t>
      </w:r>
      <w:r w:rsidR="006D441B" w:rsidRPr="00232466">
        <w:rPr>
          <w:rFonts w:ascii="Times New Roman" w:hAnsi="Times New Roman"/>
          <w:color w:val="000000"/>
        </w:rPr>
        <w:t xml:space="preserve"> in order to</w:t>
      </w:r>
      <w:r w:rsidR="004F1EF9" w:rsidRPr="00232466">
        <w:rPr>
          <w:rFonts w:ascii="Times New Roman" w:hAnsi="Times New Roman"/>
          <w:color w:val="000000"/>
        </w:rPr>
        <w:t xml:space="preserve"> reduce the risk for </w:t>
      </w:r>
      <w:r w:rsidR="006D441B" w:rsidRPr="00232466">
        <w:rPr>
          <w:rFonts w:ascii="Times New Roman" w:hAnsi="Times New Roman"/>
          <w:color w:val="000000"/>
        </w:rPr>
        <w:t xml:space="preserve">development of SAMS. </w:t>
      </w:r>
      <w:r w:rsidR="00D46B20" w:rsidRPr="00232466">
        <w:rPr>
          <w:rFonts w:ascii="Times New Roman" w:hAnsi="Times New Roman"/>
          <w:color w:val="000000"/>
        </w:rPr>
        <w:t xml:space="preserve">These recommendations for the minimum duration </w:t>
      </w:r>
      <w:r w:rsidR="00D46B20" w:rsidRPr="00232466">
        <w:rPr>
          <w:rFonts w:ascii="Times New Roman" w:hAnsi="Times New Roman"/>
          <w:color w:val="000000"/>
        </w:rPr>
        <w:lastRenderedPageBreak/>
        <w:t xml:space="preserve">of statin therapy for continued safe use long term are primarily based on expert opinion and the onset of SAMS observed for simvastatin in different </w:t>
      </w:r>
      <w:r w:rsidR="00D46B20" w:rsidRPr="00232466">
        <w:rPr>
          <w:rFonts w:ascii="Times New Roman" w:hAnsi="Times New Roman"/>
          <w:i/>
          <w:iCs/>
          <w:color w:val="000000"/>
        </w:rPr>
        <w:t>SLCO1B1</w:t>
      </w:r>
      <w:r w:rsidR="00D46B20" w:rsidRPr="00232466">
        <w:rPr>
          <w:rFonts w:ascii="Times New Roman" w:hAnsi="Times New Roman"/>
          <w:color w:val="000000"/>
        </w:rPr>
        <w:t xml:space="preserve"> genotypes </w:t>
      </w:r>
      <w:r w:rsidR="00CA01A5">
        <w:rPr>
          <w:rFonts w:ascii="Times New Roman" w:hAnsi="Times New Roman"/>
          <w:color w:val="000000"/>
        </w:rPr>
        <w:t>in clinical trials</w:t>
      </w:r>
      <w:r w:rsidR="00D46B20" w:rsidRPr="00232466">
        <w:rPr>
          <w:rFonts w:ascii="Times New Roman" w:hAnsi="Times New Roman"/>
          <w:color w:val="000000"/>
        </w:rPr>
        <w:fldChar w:fldCharType="begin">
          <w:fldData xml:space="preserve">PEVuZE5vdGU+PENpdGU+PEF1dGhvcj5Hcm91cDwvQXV0aG9yPjxZZWFyPjIwMDg8L1llYXI+PFJl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</w:fldData>
        </w:fldChar>
      </w:r>
      <w:r w:rsidR="00CB42A8">
        <w:rPr>
          <w:rFonts w:ascii="Times New Roman" w:hAnsi="Times New Roman"/>
          <w:color w:val="000000"/>
        </w:rPr>
        <w:instrText xml:space="preserve"> ADDIN EN.CITE </w:instrText>
      </w:r>
      <w:r w:rsidR="00CB42A8">
        <w:rPr>
          <w:rFonts w:ascii="Times New Roman" w:hAnsi="Times New Roman"/>
          <w:color w:val="000000"/>
        </w:rPr>
        <w:fldChar w:fldCharType="begin">
          <w:fldData xml:space="preserve">PEVuZE5vdGU+PENpdGU+PEF1dGhvcj5Hcm91cDwvQXV0aG9yPjxZZWFyPjIwMDg8L1llYXI+PFJl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</w:fldData>
        </w:fldChar>
      </w:r>
      <w:r w:rsidR="00CB42A8">
        <w:rPr>
          <w:rFonts w:ascii="Times New Roman" w:hAnsi="Times New Roman"/>
          <w:color w:val="000000"/>
        </w:rPr>
        <w:instrText xml:space="preserve"> ADDIN EN.CITE.DATA </w:instrText>
      </w:r>
      <w:r w:rsidR="00CB42A8">
        <w:rPr>
          <w:rFonts w:ascii="Times New Roman" w:hAnsi="Times New Roman"/>
          <w:color w:val="000000"/>
        </w:rPr>
      </w:r>
      <w:r w:rsidR="00CB42A8">
        <w:rPr>
          <w:rFonts w:ascii="Times New Roman" w:hAnsi="Times New Roman"/>
          <w:color w:val="000000"/>
        </w:rPr>
        <w:fldChar w:fldCharType="end"/>
      </w:r>
      <w:r w:rsidR="00D46B20" w:rsidRPr="00232466">
        <w:rPr>
          <w:rFonts w:ascii="Times New Roman" w:hAnsi="Times New Roman"/>
          <w:color w:val="000000"/>
        </w:rPr>
        <w:fldChar w:fldCharType="separate"/>
      </w:r>
      <w:r w:rsidR="00CB42A8">
        <w:rPr>
          <w:rFonts w:ascii="Times New Roman" w:hAnsi="Times New Roman"/>
          <w:noProof/>
          <w:color w:val="000000"/>
        </w:rPr>
        <w:t>(</w:t>
      </w:r>
      <w:hyperlink w:anchor="_ENREF_34" w:tooltip="Group, 2008 #33" w:history="1">
        <w:r w:rsidR="00EE0380">
          <w:rPr>
            <w:rFonts w:ascii="Times New Roman" w:hAnsi="Times New Roman"/>
            <w:noProof/>
            <w:color w:val="000000"/>
          </w:rPr>
          <w:t>34</w:t>
        </w:r>
      </w:hyperlink>
      <w:r w:rsidR="00CB42A8">
        <w:rPr>
          <w:rFonts w:ascii="Times New Roman" w:hAnsi="Times New Roman"/>
          <w:noProof/>
          <w:color w:val="000000"/>
        </w:rPr>
        <w:t>)</w:t>
      </w:r>
      <w:r w:rsidR="00D46B20" w:rsidRPr="00232466">
        <w:rPr>
          <w:rFonts w:ascii="Times New Roman" w:hAnsi="Times New Roman"/>
          <w:color w:val="000000"/>
        </w:rPr>
        <w:fldChar w:fldCharType="end"/>
      </w:r>
      <w:r w:rsidR="00D46B20" w:rsidRPr="00232466">
        <w:rPr>
          <w:rFonts w:ascii="Times New Roman" w:hAnsi="Times New Roman"/>
          <w:color w:val="000000"/>
        </w:rPr>
        <w:t>.</w:t>
      </w:r>
    </w:p>
    <w:p w14:paraId="2CD5A8E5" w14:textId="77777777" w:rsidR="003E6327" w:rsidRPr="00232466" w:rsidRDefault="003E6327" w:rsidP="00D0506A">
      <w:pPr>
        <w:tabs>
          <w:tab w:val="left" w:pos="990"/>
        </w:tabs>
        <w:spacing w:after="0" w:line="480" w:lineRule="auto"/>
        <w:rPr>
          <w:rFonts w:ascii="Times New Roman" w:hAnsi="Times New Roman"/>
          <w:color w:val="000000"/>
        </w:rPr>
      </w:pPr>
    </w:p>
    <w:p w14:paraId="19E70BEA" w14:textId="7541698F" w:rsidR="006B6196" w:rsidRPr="00232466" w:rsidRDefault="006B6196" w:rsidP="006B6196">
      <w:pPr>
        <w:tabs>
          <w:tab w:val="left" w:pos="990"/>
        </w:tabs>
        <w:spacing w:after="0" w:line="480" w:lineRule="auto"/>
        <w:rPr>
          <w:rFonts w:ascii="Times New Roman" w:hAnsi="Times New Roman"/>
        </w:rPr>
      </w:pPr>
      <w:r w:rsidRPr="00232466">
        <w:rPr>
          <w:rStyle w:val="Heading3Char"/>
          <w:rFonts w:eastAsia="Cambria"/>
        </w:rPr>
        <w:t>Pediatrics.</w:t>
      </w:r>
      <w:r w:rsidRPr="00232466">
        <w:rPr>
          <w:rFonts w:ascii="Times New Roman" w:hAnsi="Times New Roman"/>
        </w:rPr>
        <w:t xml:space="preserve"> At the time of this writing, there are no data available regarding </w:t>
      </w:r>
      <w:r w:rsidRPr="00232466">
        <w:rPr>
          <w:rFonts w:ascii="Times New Roman" w:hAnsi="Times New Roman"/>
          <w:i/>
        </w:rPr>
        <w:t>SLCO1B1</w:t>
      </w:r>
      <w:r w:rsidRPr="00232466">
        <w:rPr>
          <w:rFonts w:ascii="Times New Roman" w:hAnsi="Times New Roman"/>
        </w:rPr>
        <w:t xml:space="preserve"> genotype effects on statin response or myopathy in pediatric patients.  However, pharmacokinetic data show that the rs4149056 SNV in </w:t>
      </w:r>
      <w:r w:rsidRPr="00232466">
        <w:rPr>
          <w:rFonts w:ascii="Times New Roman" w:hAnsi="Times New Roman"/>
          <w:i/>
        </w:rPr>
        <w:t>SLCO1B1</w:t>
      </w:r>
      <w:r w:rsidRPr="00232466">
        <w:rPr>
          <w:rFonts w:ascii="Times New Roman" w:hAnsi="Times New Roman"/>
        </w:rPr>
        <w:t xml:space="preserve"> may affect the disposition of </w:t>
      </w:r>
      <w:r w:rsidR="003E340A" w:rsidRPr="00232466">
        <w:rPr>
          <w:rFonts w:ascii="Times New Roman" w:hAnsi="Times New Roman"/>
        </w:rPr>
        <w:t>simvastatin more</w:t>
      </w:r>
      <w:r w:rsidRPr="00232466">
        <w:rPr>
          <w:rFonts w:ascii="Times New Roman" w:hAnsi="Times New Roman"/>
        </w:rPr>
        <w:t xml:space="preserve"> in children compared to adults, </w:t>
      </w:r>
      <w:r w:rsidR="00CA01A5">
        <w:rPr>
          <w:rFonts w:ascii="Times New Roman" w:hAnsi="Times New Roman"/>
        </w:rPr>
        <w:t>and</w:t>
      </w:r>
      <w:r w:rsidR="00CA01A5" w:rsidRPr="00232466">
        <w:rPr>
          <w:rFonts w:ascii="Times New Roman" w:hAnsi="Times New Roman"/>
        </w:rPr>
        <w:t xml:space="preserve"> </w:t>
      </w:r>
      <w:r w:rsidRPr="00232466">
        <w:rPr>
          <w:rFonts w:ascii="Times New Roman" w:hAnsi="Times New Roman"/>
        </w:rPr>
        <w:t>the variant has equivalent impact on pravastatin and rosuvastatin pharmacokinetics between children and adults</w:t>
      </w:r>
      <w:r w:rsidR="003E6327" w:rsidRPr="00232466">
        <w:rPr>
          <w:rFonts w:ascii="Times New Roman" w:hAnsi="Times New Roman"/>
        </w:rPr>
        <w:t xml:space="preserve"> </w:t>
      </w:r>
      <w:r w:rsidR="003E6327" w:rsidRPr="00232466">
        <w:rPr>
          <w:rFonts w:ascii="Times New Roman" w:hAnsi="Times New Roman"/>
        </w:rPr>
        <w:fldChar w:fldCharType="begin">
          <w:fldData xml:space="preserve">PEVuZE5vdGU+PENpdGU+PEF1dGhvcj5XYWduZXI8L0F1dGhvcj48WWVhcj4yMDIwPC9ZZWFyPjxS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PEVuZE5vdGU+PENpdGU+PEF1dGhvcj5XYWduZXI8L0F1dGhvcj48WWVhcj4yMDIwPC9ZZWFyPjxS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E6327" w:rsidRPr="00232466">
        <w:rPr>
          <w:rFonts w:ascii="Times New Roman" w:hAnsi="Times New Roman"/>
        </w:rPr>
        <w:fldChar w:fldCharType="separate"/>
      </w:r>
      <w:r w:rsidR="00CB42A8">
        <w:rPr>
          <w:rFonts w:ascii="Times New Roman" w:hAnsi="Times New Roman"/>
          <w:noProof/>
        </w:rPr>
        <w:t>(</w:t>
      </w:r>
      <w:hyperlink w:anchor="_ENREF_35" w:tooltip="Wagner, 2020 #34" w:history="1">
        <w:r w:rsidR="00EE0380">
          <w:rPr>
            <w:rFonts w:ascii="Times New Roman" w:hAnsi="Times New Roman"/>
            <w:noProof/>
          </w:rPr>
          <w:t>35-37</w:t>
        </w:r>
      </w:hyperlink>
      <w:r w:rsidR="00CB42A8">
        <w:rPr>
          <w:rFonts w:ascii="Times New Roman" w:hAnsi="Times New Roman"/>
          <w:noProof/>
        </w:rPr>
        <w:t>)</w:t>
      </w:r>
      <w:r w:rsidR="003E6327" w:rsidRPr="00232466">
        <w:rPr>
          <w:rFonts w:ascii="Times New Roman" w:hAnsi="Times New Roman"/>
        </w:rPr>
        <w:fldChar w:fldCharType="end"/>
      </w:r>
      <w:r w:rsidRPr="00232466">
        <w:rPr>
          <w:rFonts w:ascii="Times New Roman" w:hAnsi="Times New Roman"/>
        </w:rPr>
        <w:t xml:space="preserve">. </w:t>
      </w:r>
    </w:p>
    <w:p w14:paraId="3183872E" w14:textId="77777777" w:rsidR="003E6327" w:rsidRPr="00232466" w:rsidRDefault="003E6327" w:rsidP="006B6196">
      <w:pPr>
        <w:tabs>
          <w:tab w:val="left" w:pos="990"/>
        </w:tabs>
        <w:spacing w:after="0" w:line="480" w:lineRule="auto"/>
        <w:rPr>
          <w:rFonts w:ascii="Times New Roman" w:hAnsi="Times New Roman"/>
          <w:color w:val="000000"/>
        </w:rPr>
      </w:pPr>
    </w:p>
    <w:p w14:paraId="3F495FB5" w14:textId="6A0A4780" w:rsidR="005D12FF" w:rsidRPr="00232466" w:rsidRDefault="005D12FF" w:rsidP="00D0506A">
      <w:pPr>
        <w:pStyle w:val="Heading2"/>
        <w:rPr>
          <w:szCs w:val="24"/>
        </w:rPr>
      </w:pPr>
      <w:r w:rsidRPr="00232466">
        <w:rPr>
          <w:szCs w:val="24"/>
        </w:rPr>
        <w:t xml:space="preserve">Recommendations for Incidental Findings </w:t>
      </w:r>
    </w:p>
    <w:p w14:paraId="7CE9686F" w14:textId="75436DB7" w:rsidR="005D12FF" w:rsidRPr="00232466" w:rsidRDefault="003E6327" w:rsidP="00D0506A">
      <w:pPr>
        <w:spacing w:after="0" w:line="480" w:lineRule="auto"/>
        <w:rPr>
          <w:rFonts w:ascii="Times New Roman" w:hAnsi="Times New Roman"/>
        </w:rPr>
      </w:pPr>
      <w:r w:rsidRPr="00232466">
        <w:rPr>
          <w:rFonts w:ascii="Times New Roman" w:hAnsi="Times New Roman"/>
        </w:rPr>
        <w:t xml:space="preserve">CPIC has published guidelines for utilizing </w:t>
      </w:r>
      <w:r w:rsidRPr="00232466">
        <w:rPr>
          <w:rFonts w:ascii="Times New Roman" w:hAnsi="Times New Roman"/>
          <w:i/>
          <w:iCs/>
        </w:rPr>
        <w:t>CYP2C9</w:t>
      </w:r>
      <w:r w:rsidRPr="00232466">
        <w:rPr>
          <w:rFonts w:ascii="Times New Roman" w:hAnsi="Times New Roman"/>
        </w:rPr>
        <w:t xml:space="preserve"> genotype </w:t>
      </w:r>
      <w:r w:rsidR="00F551F1" w:rsidRPr="00232466">
        <w:rPr>
          <w:rFonts w:ascii="Times New Roman" w:hAnsi="Times New Roman"/>
        </w:rPr>
        <w:t>for prescribing</w:t>
      </w:r>
      <w:r w:rsidRPr="00232466">
        <w:rPr>
          <w:rFonts w:ascii="Times New Roman" w:hAnsi="Times New Roman"/>
        </w:rPr>
        <w:t xml:space="preserve"> phenytoin, NSAIDs and </w:t>
      </w:r>
      <w:r w:rsidR="006031CA">
        <w:rPr>
          <w:rFonts w:ascii="Times New Roman" w:hAnsi="Times New Roman"/>
        </w:rPr>
        <w:t>w</w:t>
      </w:r>
      <w:r w:rsidRPr="00232466">
        <w:rPr>
          <w:rFonts w:ascii="Times New Roman" w:hAnsi="Times New Roman"/>
        </w:rPr>
        <w:t xml:space="preserve">arfarin </w:t>
      </w:r>
      <w:r w:rsidRPr="00232466">
        <w:rPr>
          <w:rFonts w:ascii="Times New Roman" w:hAnsi="Times New Roman"/>
        </w:rPr>
        <w:fldChar w:fldCharType="begin">
          <w:fldData xml:space="preserve">PEVuZE5vdGU+PENpdGU+PEF1dGhvcj5DYXVkbGU8L0F1dGhvcj48WWVhcj4yMDE0PC9ZZWFyPjxS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O3MgUmVzZWFyY2ggSG9zcGl0YWwsIE1lbXBoaXMsIFRlbm5lc3NlZSwgVVNBLiYjeEQ7RGVwYXJ0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PEVuZE5vdGU+PENpdGU+PEF1dGhvcj5DYXVkbGU8L0F1dGhvcj48WWVhcj4yMDE0PC9ZZWFyPjxS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O3MgUmVzZWFyY2ggSG9zcGl0YWwsIE1lbXBoaXMsIFRlbm5lc3NlZSwgVVNBLiYjeEQ7RGVwYXJ0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Pr="00232466">
        <w:rPr>
          <w:rFonts w:ascii="Times New Roman" w:hAnsi="Times New Roman"/>
        </w:rPr>
        <w:fldChar w:fldCharType="separate"/>
      </w:r>
      <w:r w:rsidR="00CB42A8">
        <w:rPr>
          <w:rFonts w:ascii="Times New Roman" w:hAnsi="Times New Roman"/>
          <w:noProof/>
        </w:rPr>
        <w:t>(</w:t>
      </w:r>
      <w:hyperlink w:anchor="_ENREF_20" w:tooltip="Caudle, 2014 #19" w:history="1">
        <w:r w:rsidR="00EE0380">
          <w:rPr>
            <w:rFonts w:ascii="Times New Roman" w:hAnsi="Times New Roman"/>
            <w:noProof/>
          </w:rPr>
          <w:t>20-23</w:t>
        </w:r>
      </w:hyperlink>
      <w:r w:rsidR="00CB42A8">
        <w:rPr>
          <w:rFonts w:ascii="Times New Roman" w:hAnsi="Times New Roman"/>
          <w:noProof/>
        </w:rPr>
        <w:t>)</w:t>
      </w:r>
      <w:r w:rsidRPr="00232466">
        <w:rPr>
          <w:rFonts w:ascii="Times New Roman" w:hAnsi="Times New Roman"/>
        </w:rPr>
        <w:fldChar w:fldCharType="end"/>
      </w:r>
      <w:r w:rsidRPr="00232466">
        <w:rPr>
          <w:rFonts w:ascii="Times New Roman" w:hAnsi="Times New Roman"/>
        </w:rPr>
        <w:t xml:space="preserve">. </w:t>
      </w:r>
    </w:p>
    <w:p w14:paraId="215867AE" w14:textId="77777777" w:rsidR="00C41412" w:rsidRPr="00232466" w:rsidRDefault="00C41412" w:rsidP="00D0506A">
      <w:pPr>
        <w:spacing w:after="0" w:line="480" w:lineRule="auto"/>
        <w:rPr>
          <w:rFonts w:ascii="Times New Roman" w:hAnsi="Times New Roman"/>
        </w:rPr>
      </w:pPr>
    </w:p>
    <w:p w14:paraId="578E53B4" w14:textId="77777777" w:rsidR="00C41412" w:rsidRPr="00232466" w:rsidRDefault="00C41412" w:rsidP="00D0506A">
      <w:pPr>
        <w:pStyle w:val="Heading2"/>
        <w:rPr>
          <w:szCs w:val="24"/>
        </w:rPr>
      </w:pPr>
      <w:r w:rsidRPr="00232466">
        <w:rPr>
          <w:szCs w:val="24"/>
        </w:rPr>
        <w:t>Other Considerations</w:t>
      </w:r>
    </w:p>
    <w:p w14:paraId="22584A6D" w14:textId="259CD4C6" w:rsidR="00C41412" w:rsidRPr="00232466" w:rsidRDefault="00C41412" w:rsidP="00D0506A">
      <w:pPr>
        <w:spacing w:after="0" w:line="480" w:lineRule="auto"/>
        <w:rPr>
          <w:rFonts w:ascii="Times New Roman" w:hAnsi="Times New Roman"/>
        </w:rPr>
      </w:pPr>
      <w:r w:rsidRPr="00232466">
        <w:rPr>
          <w:rStyle w:val="Heading3Char"/>
          <w:rFonts w:eastAsia="Cambria"/>
        </w:rPr>
        <w:t xml:space="preserve">Other factors influencing </w:t>
      </w:r>
      <w:r w:rsidR="00974882" w:rsidRPr="00232466">
        <w:rPr>
          <w:rStyle w:val="Heading3Char"/>
          <w:rFonts w:eastAsia="Cambria"/>
        </w:rPr>
        <w:t>SAMS</w:t>
      </w:r>
      <w:r w:rsidRPr="00232466">
        <w:rPr>
          <w:rFonts w:ascii="Times New Roman" w:hAnsi="Times New Roman"/>
        </w:rPr>
        <w:t xml:space="preserve">. Other factors known to influence a patient’s risk for developing </w:t>
      </w:r>
      <w:r w:rsidR="00992140" w:rsidRPr="00232466">
        <w:rPr>
          <w:rFonts w:ascii="Times New Roman" w:hAnsi="Times New Roman"/>
        </w:rPr>
        <w:t>SAMS</w:t>
      </w:r>
      <w:r w:rsidRPr="00232466">
        <w:rPr>
          <w:rFonts w:ascii="Times New Roman" w:hAnsi="Times New Roman"/>
        </w:rPr>
        <w:t xml:space="preserve"> include increased statin dose,</w:t>
      </w:r>
      <w:r w:rsidR="00C0253D" w:rsidRPr="00232466">
        <w:rPr>
          <w:rFonts w:ascii="Times New Roman" w:hAnsi="Times New Roman"/>
        </w:rPr>
        <w:t xml:space="preserve"> drug interactions,</w:t>
      </w:r>
      <w:r w:rsidR="00087407" w:rsidRPr="00232466">
        <w:rPr>
          <w:rFonts w:ascii="Times New Roman" w:hAnsi="Times New Roman"/>
        </w:rPr>
        <w:t xml:space="preserve"> </w:t>
      </w:r>
      <w:r w:rsidRPr="00232466">
        <w:rPr>
          <w:rFonts w:ascii="Times New Roman" w:hAnsi="Times New Roman"/>
        </w:rPr>
        <w:t xml:space="preserve">advanced age, small body mass index, female gender, metabolic co-morbidities (e.g., hypothyroidism), intense physical exercise, and Asian or African ancestry </w:t>
      </w:r>
      <w:r w:rsidR="00302A05" w:rsidRPr="00232466">
        <w:rPr>
          <w:rFonts w:ascii="Times New Roman" w:hAnsi="Times New Roman"/>
        </w:rPr>
        <w:fldChar w:fldCharType="begin">
          <w:fldData xml:space="preserve">PEVuZE5vdGU+PENpdGUgRXhjbHVkZVllYXI9IjEiPjxBdXRob3I+V2lsa2U8L0F1dGhvcj48WWVh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aWJ1dG9ycz48YXV0aC1hZGRyZXNzPkRpdmlzaW9uIG9mIFByaW1hcnkgQ2FyZSwgVW5pdmVyc2l0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PEVuZE5vdGU+PENpdGUgRXhjbHVkZVllYXI9IjEiPjxBdXRob3I+V2lsa2U8L0F1dGhvcj48WWVh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aWJ1dG9ycz48YXV0aC1hZGRyZXNzPkRpdmlzaW9uIG9mIFByaW1hcnkgQ2FyZSwgVW5pdmVyc2l0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25" w:tooltip="Wilke, 2007 #24" w:history="1">
        <w:r w:rsidR="00EE0380">
          <w:rPr>
            <w:rFonts w:ascii="Times New Roman" w:hAnsi="Times New Roman"/>
            <w:noProof/>
          </w:rPr>
          <w:t>25</w:t>
        </w:r>
      </w:hyperlink>
      <w:r w:rsidR="00CB42A8">
        <w:rPr>
          <w:rFonts w:ascii="Times New Roman" w:hAnsi="Times New Roman"/>
          <w:noProof/>
        </w:rPr>
        <w:t xml:space="preserve">, </w:t>
      </w:r>
      <w:hyperlink w:anchor="_ENREF_38" w:tooltip="de Lemos, 2004 #37" w:history="1">
        <w:r w:rsidR="00EE0380">
          <w:rPr>
            <w:rFonts w:ascii="Times New Roman" w:hAnsi="Times New Roman"/>
            <w:noProof/>
          </w:rPr>
          <w:t>38-41</w:t>
        </w:r>
      </w:hyperlink>
      <w:r w:rsidR="00CB42A8">
        <w:rPr>
          <w:rFonts w:ascii="Times New Roman" w:hAnsi="Times New Roman"/>
          <w:noProof/>
        </w:rPr>
        <w:t>)</w:t>
      </w:r>
      <w:r w:rsidR="00302A05" w:rsidRPr="00232466">
        <w:rPr>
          <w:rFonts w:ascii="Times New Roman" w:hAnsi="Times New Roman"/>
        </w:rPr>
        <w:fldChar w:fldCharType="end"/>
      </w:r>
      <w:r w:rsidRPr="00232466">
        <w:rPr>
          <w:rFonts w:ascii="Times New Roman" w:hAnsi="Times New Roman"/>
        </w:rPr>
        <w:t xml:space="preserve">.  Because polypharmacy is common in the elderly, the association with age is </w:t>
      </w:r>
      <w:r w:rsidR="00247361" w:rsidRPr="00232466">
        <w:rPr>
          <w:rFonts w:ascii="Times New Roman" w:hAnsi="Times New Roman"/>
        </w:rPr>
        <w:t xml:space="preserve">often </w:t>
      </w:r>
      <w:r w:rsidRPr="00232466">
        <w:rPr>
          <w:rFonts w:ascii="Times New Roman" w:hAnsi="Times New Roman"/>
        </w:rPr>
        <w:t>partly attribut</w:t>
      </w:r>
      <w:r w:rsidR="00C81F9A" w:rsidRPr="00232466">
        <w:rPr>
          <w:rFonts w:ascii="Times New Roman" w:hAnsi="Times New Roman"/>
        </w:rPr>
        <w:t>ed</w:t>
      </w:r>
      <w:r w:rsidRPr="00232466">
        <w:rPr>
          <w:rFonts w:ascii="Times New Roman" w:hAnsi="Times New Roman"/>
        </w:rPr>
        <w:t xml:space="preserve"> to drug-drug interactions</w:t>
      </w:r>
      <w:r w:rsidR="00F377FD" w:rsidRPr="00232466">
        <w:rPr>
          <w:rFonts w:ascii="Times New Roman" w:hAnsi="Times New Roman"/>
        </w:rPr>
        <w:t xml:space="preserve"> (see below)</w:t>
      </w:r>
      <w:r w:rsidRPr="00232466">
        <w:rPr>
          <w:rFonts w:ascii="Times New Roman" w:hAnsi="Times New Roman"/>
        </w:rPr>
        <w:t xml:space="preserve"> as well as increases in </w:t>
      </w:r>
      <w:r w:rsidR="00153CF0" w:rsidRPr="00232466">
        <w:rPr>
          <w:rFonts w:ascii="Times New Roman" w:hAnsi="Times New Roman"/>
        </w:rPr>
        <w:t xml:space="preserve">the frequency of </w:t>
      </w:r>
      <w:r w:rsidRPr="00232466">
        <w:rPr>
          <w:rFonts w:ascii="Times New Roman" w:hAnsi="Times New Roman"/>
        </w:rPr>
        <w:t xml:space="preserve">chronic renal or hepatic disease </w:t>
      </w:r>
      <w:r w:rsidR="00302A05" w:rsidRPr="00232466">
        <w:rPr>
          <w:rFonts w:ascii="Times New Roman" w:hAnsi="Times New Roman"/>
        </w:rPr>
        <w:fldChar w:fldCharType="begin">
          <w:fldData xml:space="preserve">PEVuZE5vdGU+PENpdGU+PEF1dGhvcj5UaG9tcHNvbjwvQXV0aG9yPjxZZWFyPjIwMDM8L1llYXI+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PEVuZE5vdGU+PENpdGU+PEF1dGhvcj5UaG9tcHNvbjwvQXV0aG9yPjxZZWFyPjIwMDM8L1llYXI+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42" w:tooltip="Thompson, 2003 #41" w:history="1">
        <w:r w:rsidR="00EE0380">
          <w:rPr>
            <w:rFonts w:ascii="Times New Roman" w:hAnsi="Times New Roman"/>
            <w:noProof/>
          </w:rPr>
          <w:t>42</w:t>
        </w:r>
      </w:hyperlink>
      <w:r w:rsidR="00CB42A8">
        <w:rPr>
          <w:rFonts w:ascii="Times New Roman" w:hAnsi="Times New Roman"/>
          <w:noProof/>
        </w:rPr>
        <w:t>)</w:t>
      </w:r>
      <w:r w:rsidR="00302A05" w:rsidRPr="00232466">
        <w:rPr>
          <w:rFonts w:ascii="Times New Roman" w:hAnsi="Times New Roman"/>
        </w:rPr>
        <w:fldChar w:fldCharType="end"/>
      </w:r>
      <w:r w:rsidRPr="00232466">
        <w:rPr>
          <w:rFonts w:ascii="Times New Roman" w:hAnsi="Times New Roman"/>
        </w:rPr>
        <w:t xml:space="preserve">.  </w:t>
      </w:r>
    </w:p>
    <w:p w14:paraId="4B519D87" w14:textId="77777777" w:rsidR="003E40BA" w:rsidRPr="00232466" w:rsidRDefault="003E40BA" w:rsidP="00D0506A">
      <w:pPr>
        <w:spacing w:after="0" w:line="480" w:lineRule="auto"/>
        <w:rPr>
          <w:rFonts w:ascii="Times New Roman" w:hAnsi="Times New Roman"/>
        </w:rPr>
      </w:pPr>
    </w:p>
    <w:p w14:paraId="20A6A0E9" w14:textId="7AA698CA" w:rsidR="0038611B" w:rsidRPr="00232466" w:rsidRDefault="00C41412" w:rsidP="00D0506A">
      <w:pPr>
        <w:spacing w:after="0" w:line="480" w:lineRule="auto"/>
        <w:rPr>
          <w:rFonts w:ascii="Times New Roman" w:hAnsi="Times New Roman"/>
        </w:rPr>
      </w:pPr>
      <w:r w:rsidRPr="00232466">
        <w:rPr>
          <w:rFonts w:ascii="Times New Roman" w:hAnsi="Times New Roman"/>
        </w:rPr>
        <w:t xml:space="preserve">Statin dose is the strongest independent predictor of </w:t>
      </w:r>
      <w:r w:rsidR="00744FA8" w:rsidRPr="00232466">
        <w:rPr>
          <w:rFonts w:ascii="Times New Roman" w:hAnsi="Times New Roman"/>
        </w:rPr>
        <w:t xml:space="preserve">myopathy </w:t>
      </w:r>
      <w:r w:rsidRPr="00232466">
        <w:rPr>
          <w:rFonts w:ascii="Times New Roman" w:hAnsi="Times New Roman"/>
        </w:rPr>
        <w:t xml:space="preserve">risk. </w:t>
      </w:r>
      <w:r w:rsidR="009B511E" w:rsidRPr="00232466">
        <w:rPr>
          <w:rFonts w:ascii="Times New Roman" w:hAnsi="Times New Roman"/>
          <w:color w:val="2E2E2E"/>
        </w:rPr>
        <w:t xml:space="preserve">The risk of </w:t>
      </w:r>
      <w:r w:rsidR="00CA01A5">
        <w:rPr>
          <w:rFonts w:ascii="Times New Roman" w:hAnsi="Times New Roman"/>
          <w:color w:val="2E2E2E"/>
        </w:rPr>
        <w:t>SAMS</w:t>
      </w:r>
      <w:r w:rsidR="00CA01A5" w:rsidRPr="00232466">
        <w:rPr>
          <w:rFonts w:ascii="Times New Roman" w:hAnsi="Times New Roman"/>
          <w:color w:val="2E2E2E"/>
        </w:rPr>
        <w:t xml:space="preserve"> </w:t>
      </w:r>
      <w:r w:rsidR="003E340A" w:rsidRPr="00232466">
        <w:rPr>
          <w:rFonts w:ascii="Times New Roman" w:hAnsi="Times New Roman"/>
        </w:rPr>
        <w:t>is</w:t>
      </w:r>
      <w:r w:rsidR="00744FA8" w:rsidRPr="00232466">
        <w:rPr>
          <w:rFonts w:ascii="Times New Roman" w:hAnsi="Times New Roman"/>
        </w:rPr>
        <w:t xml:space="preserve"> </w:t>
      </w:r>
      <w:r w:rsidR="00D72B5F" w:rsidRPr="00232466">
        <w:rPr>
          <w:rFonts w:ascii="Times New Roman" w:hAnsi="Times New Roman"/>
        </w:rPr>
        <w:t xml:space="preserve">approximately </w:t>
      </w:r>
      <w:r w:rsidRPr="00232466">
        <w:rPr>
          <w:rFonts w:ascii="Times New Roman" w:hAnsi="Times New Roman"/>
        </w:rPr>
        <w:t xml:space="preserve">6-fold higher in patients on high-dose </w:t>
      </w:r>
      <w:r w:rsidR="00744FA8" w:rsidRPr="00232466">
        <w:rPr>
          <w:rFonts w:ascii="Times New Roman" w:hAnsi="Times New Roman"/>
        </w:rPr>
        <w:t xml:space="preserve">than lower-dose </w:t>
      </w:r>
      <w:r w:rsidRPr="00232466">
        <w:rPr>
          <w:rFonts w:ascii="Times New Roman" w:hAnsi="Times New Roman"/>
        </w:rPr>
        <w:t xml:space="preserve">statin therapy </w:t>
      </w:r>
      <w:r w:rsidR="00302A05" w:rsidRPr="00232466">
        <w:rPr>
          <w:rFonts w:ascii="Times New Roman" w:hAnsi="Times New Roman"/>
        </w:rPr>
        <w:fldChar w:fldCharType="begin">
          <w:fldData xml:space="preserve">PEVuZE5vdGU+PENpdGU+PEF1dGhvcj5NY0NsdXJlPC9BdXRob3I+PFllYXI+MjAwNzwvWWVhcj48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PEVuZE5vdGU+PENpdGU+PEF1dGhvcj5NY0NsdXJlPC9BdXRob3I+PFllYXI+MjAwNzwvWWVhcj48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43" w:tooltip="McClure, 2007 #42" w:history="1">
        <w:r w:rsidR="00EE0380">
          <w:rPr>
            <w:rFonts w:ascii="Times New Roman" w:hAnsi="Times New Roman"/>
            <w:noProof/>
          </w:rPr>
          <w:t>43</w:t>
        </w:r>
      </w:hyperlink>
      <w:r w:rsidR="00CB42A8">
        <w:rPr>
          <w:rFonts w:ascii="Times New Roman" w:hAnsi="Times New Roman"/>
          <w:noProof/>
        </w:rPr>
        <w:t>)</w:t>
      </w:r>
      <w:r w:rsidR="00302A05" w:rsidRPr="00232466">
        <w:rPr>
          <w:rFonts w:ascii="Times New Roman" w:hAnsi="Times New Roman"/>
        </w:rPr>
        <w:fldChar w:fldCharType="end"/>
      </w:r>
      <w:r w:rsidRPr="00232466">
        <w:rPr>
          <w:rFonts w:ascii="Times New Roman" w:hAnsi="Times New Roman"/>
        </w:rPr>
        <w:t xml:space="preserve">. </w:t>
      </w:r>
      <w:r w:rsidR="00744FA8" w:rsidRPr="00232466">
        <w:rPr>
          <w:rFonts w:ascii="Times New Roman" w:hAnsi="Times New Roman"/>
        </w:rPr>
        <w:t xml:space="preserve">Among </w:t>
      </w:r>
      <w:r w:rsidR="00294071" w:rsidRPr="00232466">
        <w:rPr>
          <w:rFonts w:ascii="Times New Roman" w:hAnsi="Times New Roman"/>
        </w:rPr>
        <w:lastRenderedPageBreak/>
        <w:t>all</w:t>
      </w:r>
      <w:r w:rsidR="00744FA8" w:rsidRPr="00232466">
        <w:rPr>
          <w:rFonts w:ascii="Times New Roman" w:hAnsi="Times New Roman"/>
        </w:rPr>
        <w:t xml:space="preserve"> statins, a </w:t>
      </w:r>
      <w:r w:rsidRPr="00232466">
        <w:rPr>
          <w:rFonts w:ascii="Times New Roman" w:hAnsi="Times New Roman"/>
        </w:rPr>
        <w:t xml:space="preserve">growing body of evidence suggests that the influence of dose may be greatest for simvastatin </w:t>
      </w:r>
      <w:r w:rsidR="00302A05" w:rsidRPr="00232466">
        <w:rPr>
          <w:rFonts w:ascii="Times New Roman" w:hAnsi="Times New Roman"/>
        </w:rPr>
        <w:fldChar w:fldCharType="begin">
          <w:fldData xml:space="preserve">PEVuZE5vdGU+PENpdGU+PEF1dGhvcj5MaW5rPC9BdXRob3I+PFllYXI+MjAwODwvWWVhcj48UmVj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PEVuZE5vdGU+PENpdGU+PEF1dGhvcj5MaW5rPC9BdXRob3I+PFllYXI+MjAwODwvWWVhcj48UmVj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44" w:tooltip="Link, 2008 #43" w:history="1">
        <w:r w:rsidR="00EE0380">
          <w:rPr>
            <w:rFonts w:ascii="Times New Roman" w:hAnsi="Times New Roman"/>
            <w:noProof/>
          </w:rPr>
          <w:t>44</w:t>
        </w:r>
      </w:hyperlink>
      <w:r w:rsidR="00CB42A8">
        <w:rPr>
          <w:rFonts w:ascii="Times New Roman" w:hAnsi="Times New Roman"/>
          <w:noProof/>
        </w:rPr>
        <w:t>)</w:t>
      </w:r>
      <w:r w:rsidR="00302A05" w:rsidRPr="00232466">
        <w:rPr>
          <w:rFonts w:ascii="Times New Roman" w:hAnsi="Times New Roman"/>
        </w:rPr>
        <w:fldChar w:fldCharType="end"/>
      </w:r>
      <w:r w:rsidRPr="00232466">
        <w:rPr>
          <w:rFonts w:ascii="Times New Roman" w:hAnsi="Times New Roman"/>
        </w:rPr>
        <w:t xml:space="preserve">. </w:t>
      </w:r>
      <w:r w:rsidR="00883F09" w:rsidRPr="00232466">
        <w:rPr>
          <w:rFonts w:ascii="Times New Roman" w:hAnsi="Times New Roman"/>
        </w:rPr>
        <w:t xml:space="preserve">The </w:t>
      </w:r>
      <w:r w:rsidR="00337A94" w:rsidRPr="00232466">
        <w:rPr>
          <w:rFonts w:ascii="Times New Roman" w:hAnsi="Times New Roman"/>
        </w:rPr>
        <w:t xml:space="preserve">exact </w:t>
      </w:r>
      <w:r w:rsidR="00883F09" w:rsidRPr="00232466">
        <w:rPr>
          <w:rFonts w:ascii="Times New Roman" w:hAnsi="Times New Roman"/>
        </w:rPr>
        <w:t xml:space="preserve">molecular mechanism of </w:t>
      </w:r>
      <w:r w:rsidR="00974882" w:rsidRPr="00232466">
        <w:rPr>
          <w:rFonts w:ascii="Times New Roman" w:hAnsi="Times New Roman"/>
        </w:rPr>
        <w:t>SAMS</w:t>
      </w:r>
      <w:r w:rsidR="00883F09" w:rsidRPr="00232466">
        <w:rPr>
          <w:rFonts w:ascii="Times New Roman" w:hAnsi="Times New Roman"/>
        </w:rPr>
        <w:t xml:space="preserve"> is unclear</w:t>
      </w:r>
      <w:r w:rsidR="00294071" w:rsidRPr="00232466">
        <w:rPr>
          <w:rFonts w:ascii="Times New Roman" w:hAnsi="Times New Roman"/>
        </w:rPr>
        <w:t xml:space="preserve">, and evidence supports both </w:t>
      </w:r>
      <w:r w:rsidR="00F377FD" w:rsidRPr="00232466">
        <w:rPr>
          <w:rFonts w:ascii="Times New Roman" w:hAnsi="Times New Roman"/>
        </w:rPr>
        <w:t>direct</w:t>
      </w:r>
      <w:r w:rsidR="00294071" w:rsidRPr="00232466">
        <w:rPr>
          <w:rFonts w:ascii="Times New Roman" w:hAnsi="Times New Roman"/>
        </w:rPr>
        <w:t xml:space="preserve"> and indirect</w:t>
      </w:r>
      <w:r w:rsidR="00F377FD" w:rsidRPr="00232466">
        <w:rPr>
          <w:rFonts w:ascii="Times New Roman" w:hAnsi="Times New Roman"/>
        </w:rPr>
        <w:t xml:space="preserve"> myotoxic effect</w:t>
      </w:r>
      <w:r w:rsidR="00294071" w:rsidRPr="00232466">
        <w:rPr>
          <w:rFonts w:ascii="Times New Roman" w:hAnsi="Times New Roman"/>
        </w:rPr>
        <w:t>s</w:t>
      </w:r>
      <w:r w:rsidR="00F377FD" w:rsidRPr="00232466">
        <w:rPr>
          <w:rFonts w:ascii="Times New Roman" w:hAnsi="Times New Roman"/>
        </w:rPr>
        <w:t xml:space="preserve"> of statins on skeletal muscle</w:t>
      </w:r>
      <w:r w:rsidR="00294071" w:rsidRPr="00232466">
        <w:rPr>
          <w:rFonts w:ascii="Times New Roman" w:hAnsi="Times New Roman"/>
        </w:rPr>
        <w:t xml:space="preserve">, possibly mediated through changes in the balance of isoprenoids accompanying the inhibition of </w:t>
      </w:r>
      <w:r w:rsidR="00DD068C">
        <w:rPr>
          <w:rFonts w:ascii="Times New Roman" w:hAnsi="Times New Roman"/>
        </w:rPr>
        <w:t xml:space="preserve">skeletal muscle </w:t>
      </w:r>
      <w:r w:rsidR="00294071" w:rsidRPr="00232466">
        <w:rPr>
          <w:rFonts w:ascii="Times New Roman" w:hAnsi="Times New Roman"/>
        </w:rPr>
        <w:t xml:space="preserve">HMG CoA </w:t>
      </w:r>
      <w:r w:rsidR="00247361" w:rsidRPr="00232466">
        <w:rPr>
          <w:rFonts w:ascii="Times New Roman" w:hAnsi="Times New Roman"/>
        </w:rPr>
        <w:t>r</w:t>
      </w:r>
      <w:r w:rsidR="00294071" w:rsidRPr="00232466">
        <w:rPr>
          <w:rFonts w:ascii="Times New Roman" w:hAnsi="Times New Roman"/>
        </w:rPr>
        <w:t xml:space="preserve">eductase </w:t>
      </w:r>
      <w:r w:rsidR="00B80AAB" w:rsidRPr="00232466">
        <w:rPr>
          <w:rFonts w:ascii="Times New Roman" w:hAnsi="Times New Roman"/>
        </w:rPr>
        <w:fldChar w:fldCharType="begin">
          <w:fldData xml:space="preserve">PEVuZE5vdGU+PENpdGU+PEF1dGhvcj5BbmFudGhha3VtYXI8L0F1dGhvcj48WWVhcj4yMDIwPC9Z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=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PEVuZE5vdGU+PENpdGU+PEF1dGhvcj5BbmFudGhha3VtYXI8L0F1dGhvcj48WWVhcj4yMDIwPC9Z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=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80AAB" w:rsidRPr="00232466">
        <w:rPr>
          <w:rFonts w:ascii="Times New Roman" w:hAnsi="Times New Roman"/>
        </w:rPr>
        <w:fldChar w:fldCharType="separate"/>
      </w:r>
      <w:r w:rsidR="00CB42A8">
        <w:rPr>
          <w:rFonts w:ascii="Times New Roman" w:hAnsi="Times New Roman"/>
          <w:noProof/>
        </w:rPr>
        <w:t>(</w:t>
      </w:r>
      <w:hyperlink w:anchor="_ENREF_45" w:tooltip="Ananthakumar, 2020 #44" w:history="1">
        <w:r w:rsidR="00EE0380">
          <w:rPr>
            <w:rFonts w:ascii="Times New Roman" w:hAnsi="Times New Roman"/>
            <w:noProof/>
          </w:rPr>
          <w:t>45-47</w:t>
        </w:r>
      </w:hyperlink>
      <w:r w:rsidR="00CB42A8">
        <w:rPr>
          <w:rFonts w:ascii="Times New Roman" w:hAnsi="Times New Roman"/>
          <w:noProof/>
        </w:rPr>
        <w:t>)</w:t>
      </w:r>
      <w:r w:rsidR="00B80AAB" w:rsidRPr="00232466">
        <w:rPr>
          <w:rFonts w:ascii="Times New Roman" w:hAnsi="Times New Roman"/>
        </w:rPr>
        <w:fldChar w:fldCharType="end"/>
      </w:r>
      <w:r w:rsidR="00883F09" w:rsidRPr="00232466">
        <w:rPr>
          <w:rFonts w:ascii="Times New Roman" w:hAnsi="Times New Roman"/>
        </w:rPr>
        <w:t>.</w:t>
      </w:r>
      <w:r w:rsidR="00337A94" w:rsidRPr="00232466">
        <w:rPr>
          <w:rFonts w:ascii="Times New Roman" w:hAnsi="Times New Roman"/>
        </w:rPr>
        <w:t xml:space="preserve"> </w:t>
      </w:r>
    </w:p>
    <w:p w14:paraId="02E30292" w14:textId="77777777" w:rsidR="003E40BA" w:rsidRPr="00232466" w:rsidRDefault="003E40BA" w:rsidP="00D0506A">
      <w:pPr>
        <w:spacing w:after="0" w:line="480" w:lineRule="auto"/>
        <w:rPr>
          <w:rStyle w:val="Heading3Char"/>
          <w:rFonts w:eastAsia="Cambria"/>
        </w:rPr>
      </w:pPr>
    </w:p>
    <w:p w14:paraId="4CBAE8CE" w14:textId="357B34F0" w:rsidR="00C41412" w:rsidRPr="00232466" w:rsidRDefault="00C41412" w:rsidP="00D0506A">
      <w:pPr>
        <w:spacing w:after="0" w:line="480" w:lineRule="auto"/>
        <w:rPr>
          <w:rFonts w:ascii="Times New Roman" w:hAnsi="Times New Roman"/>
        </w:rPr>
      </w:pPr>
      <w:r w:rsidRPr="00232466">
        <w:rPr>
          <w:rStyle w:val="Heading3Char"/>
          <w:rFonts w:eastAsia="Cambria"/>
        </w:rPr>
        <w:t>Drug-Drug Interactions</w:t>
      </w:r>
      <w:r w:rsidRPr="00232466">
        <w:rPr>
          <w:rFonts w:ascii="Times New Roman" w:hAnsi="Times New Roman"/>
          <w:b/>
        </w:rPr>
        <w:t xml:space="preserve">. </w:t>
      </w:r>
      <w:r w:rsidRPr="00232466">
        <w:rPr>
          <w:rFonts w:ascii="Times New Roman" w:hAnsi="Times New Roman"/>
        </w:rPr>
        <w:t xml:space="preserve">In the context of statin monotherapy, myopathy rates are low </w:t>
      </w:r>
      <w:r w:rsidR="00302A05" w:rsidRPr="00232466">
        <w:rPr>
          <w:rFonts w:ascii="Times New Roman" w:hAnsi="Times New Roman"/>
        </w:rPr>
        <w:fldChar w:fldCharType="begin">
          <w:fldData xml:space="preserve">PEVuZE5vdGU+PENpdGUgRXhjbHVkZVllYXI9IjEiPjxBdXRob3I+R3JhaGFtPC9BdXRob3I+PFll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PEVuZE5vdGU+PENpdGUgRXhjbHVkZVllYXI9IjEiPjxBdXRob3I+R3JhaGFtPC9BdXRob3I+PFll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302A05" w:rsidRPr="00232466">
        <w:rPr>
          <w:rFonts w:ascii="Times New Roman" w:hAnsi="Times New Roman"/>
        </w:rPr>
        <w:fldChar w:fldCharType="separate"/>
      </w:r>
      <w:r w:rsidR="00CB42A8">
        <w:rPr>
          <w:rFonts w:ascii="Times New Roman" w:hAnsi="Times New Roman"/>
          <w:noProof/>
        </w:rPr>
        <w:t>(</w:t>
      </w:r>
      <w:hyperlink w:anchor="_ENREF_48" w:tooltip="Graham, 2004 #47" w:history="1">
        <w:r w:rsidR="00EE0380">
          <w:rPr>
            <w:rFonts w:ascii="Times New Roman" w:hAnsi="Times New Roman"/>
            <w:noProof/>
          </w:rPr>
          <w:t>48</w:t>
        </w:r>
      </w:hyperlink>
      <w:r w:rsidR="00CB42A8">
        <w:rPr>
          <w:rFonts w:ascii="Times New Roman" w:hAnsi="Times New Roman"/>
          <w:noProof/>
        </w:rPr>
        <w:t>)</w:t>
      </w:r>
      <w:r w:rsidR="00302A05" w:rsidRPr="00232466">
        <w:rPr>
          <w:rFonts w:ascii="Times New Roman" w:hAnsi="Times New Roman"/>
        </w:rPr>
        <w:fldChar w:fldCharType="end"/>
      </w:r>
      <w:r w:rsidRPr="00232466">
        <w:rPr>
          <w:rFonts w:ascii="Times New Roman" w:hAnsi="Times New Roman"/>
        </w:rPr>
        <w:t>.  The frequency of this ADR increases with co-administration of medications altering the pharmacokinetic</w:t>
      </w:r>
      <w:r w:rsidR="00547C6D" w:rsidRPr="00232466">
        <w:rPr>
          <w:rFonts w:ascii="Times New Roman" w:hAnsi="Times New Roman"/>
        </w:rPr>
        <w:t>s</w:t>
      </w:r>
      <w:r w:rsidRPr="00232466">
        <w:rPr>
          <w:rFonts w:ascii="Times New Roman" w:hAnsi="Times New Roman"/>
        </w:rPr>
        <w:t xml:space="preserve"> of statins</w:t>
      </w:r>
      <w:r w:rsidR="005D3AAD" w:rsidRPr="00232466">
        <w:rPr>
          <w:rFonts w:ascii="Times New Roman" w:hAnsi="Times New Roman"/>
        </w:rPr>
        <w:t xml:space="preserve"> (e.g., co-administration with </w:t>
      </w:r>
      <w:r w:rsidR="006F6389" w:rsidRPr="00232466">
        <w:rPr>
          <w:rFonts w:ascii="Times New Roman" w:hAnsi="Times New Roman"/>
        </w:rPr>
        <w:t xml:space="preserve">cyclosporine [SLCO1B1 </w:t>
      </w:r>
      <w:r w:rsidR="00327D32" w:rsidRPr="00232466">
        <w:rPr>
          <w:rFonts w:ascii="Times New Roman" w:hAnsi="Times New Roman"/>
        </w:rPr>
        <w:t xml:space="preserve">and ABCG2 </w:t>
      </w:r>
      <w:r w:rsidR="006F6389" w:rsidRPr="00232466">
        <w:rPr>
          <w:rFonts w:ascii="Times New Roman" w:hAnsi="Times New Roman"/>
        </w:rPr>
        <w:t>interaction]</w:t>
      </w:r>
      <w:r w:rsidR="00EC2782" w:rsidRPr="00232466">
        <w:rPr>
          <w:rFonts w:ascii="Times New Roman" w:hAnsi="Times New Roman"/>
        </w:rPr>
        <w:t>,</w:t>
      </w:r>
      <w:r w:rsidR="006F6389" w:rsidRPr="00232466">
        <w:rPr>
          <w:rFonts w:ascii="Times New Roman" w:hAnsi="Times New Roman"/>
        </w:rPr>
        <w:t xml:space="preserve"> </w:t>
      </w:r>
      <w:r w:rsidR="005D3AAD" w:rsidRPr="00232466">
        <w:rPr>
          <w:rFonts w:ascii="Times New Roman" w:hAnsi="Times New Roman"/>
        </w:rPr>
        <w:t>gemfibrozil</w:t>
      </w:r>
      <w:r w:rsidR="00337A94" w:rsidRPr="00232466">
        <w:rPr>
          <w:rFonts w:ascii="Times New Roman" w:hAnsi="Times New Roman"/>
        </w:rPr>
        <w:t xml:space="preserve"> </w:t>
      </w:r>
      <w:r w:rsidR="006F6389" w:rsidRPr="00232466">
        <w:rPr>
          <w:rFonts w:ascii="Times New Roman" w:hAnsi="Times New Roman"/>
        </w:rPr>
        <w:t>[</w:t>
      </w:r>
      <w:r w:rsidR="00C0253D" w:rsidRPr="00232466">
        <w:rPr>
          <w:rFonts w:ascii="Times New Roman" w:hAnsi="Times New Roman"/>
        </w:rPr>
        <w:t xml:space="preserve">SLCO1B1 </w:t>
      </w:r>
      <w:r w:rsidR="008964A9" w:rsidRPr="00232466">
        <w:rPr>
          <w:rFonts w:ascii="Times New Roman" w:hAnsi="Times New Roman"/>
        </w:rPr>
        <w:t xml:space="preserve">and CYP2C8 </w:t>
      </w:r>
      <w:r w:rsidR="00EC2782" w:rsidRPr="00232466">
        <w:rPr>
          <w:rFonts w:ascii="Times New Roman" w:hAnsi="Times New Roman"/>
        </w:rPr>
        <w:t xml:space="preserve">(fluvastatin only) </w:t>
      </w:r>
      <w:r w:rsidR="00C0253D" w:rsidRPr="00232466">
        <w:rPr>
          <w:rFonts w:ascii="Times New Roman" w:hAnsi="Times New Roman"/>
        </w:rPr>
        <w:t>interaction</w:t>
      </w:r>
      <w:r w:rsidR="006F6389" w:rsidRPr="00232466">
        <w:rPr>
          <w:rFonts w:ascii="Times New Roman" w:hAnsi="Times New Roman"/>
        </w:rPr>
        <w:t xml:space="preserve">] </w:t>
      </w:r>
      <w:r w:rsidR="00337A94" w:rsidRPr="00232466">
        <w:rPr>
          <w:rFonts w:ascii="Times New Roman" w:hAnsi="Times New Roman"/>
        </w:rPr>
        <w:t>or calcium channel blockers</w:t>
      </w:r>
      <w:r w:rsidR="006F6389" w:rsidRPr="00232466">
        <w:rPr>
          <w:rFonts w:ascii="Times New Roman" w:hAnsi="Times New Roman"/>
        </w:rPr>
        <w:t xml:space="preserve"> [CYP3A</w:t>
      </w:r>
      <w:r w:rsidR="006B6196" w:rsidRPr="00232466">
        <w:rPr>
          <w:rFonts w:ascii="Times New Roman" w:hAnsi="Times New Roman"/>
        </w:rPr>
        <w:t>4/5</w:t>
      </w:r>
      <w:r w:rsidR="006F6389" w:rsidRPr="00232466">
        <w:rPr>
          <w:rFonts w:ascii="Times New Roman" w:hAnsi="Times New Roman"/>
        </w:rPr>
        <w:t xml:space="preserve"> interaction]</w:t>
      </w:r>
      <w:r w:rsidR="005D3AAD" w:rsidRPr="00232466">
        <w:rPr>
          <w:rFonts w:ascii="Times New Roman" w:hAnsi="Times New Roman"/>
        </w:rPr>
        <w:t>)</w:t>
      </w:r>
      <w:r w:rsidRPr="00232466">
        <w:rPr>
          <w:rFonts w:ascii="Times New Roman" w:hAnsi="Times New Roman"/>
        </w:rPr>
        <w:t xml:space="preserve">. </w:t>
      </w:r>
      <w:r w:rsidR="005D3AAD" w:rsidRPr="00232466">
        <w:rPr>
          <w:rFonts w:ascii="Times New Roman" w:hAnsi="Times New Roman"/>
        </w:rPr>
        <w:t xml:space="preserve">See the </w:t>
      </w:r>
      <w:r w:rsidR="005D3AAD" w:rsidRPr="00232466">
        <w:rPr>
          <w:rFonts w:ascii="Times New Roman" w:hAnsi="Times New Roman"/>
          <w:b/>
          <w:bCs/>
        </w:rPr>
        <w:t>Supplemental Material</w:t>
      </w:r>
      <w:r w:rsidR="005D3AAD" w:rsidRPr="00232466">
        <w:rPr>
          <w:rFonts w:ascii="Times New Roman" w:hAnsi="Times New Roman"/>
        </w:rPr>
        <w:t xml:space="preserve"> for more </w:t>
      </w:r>
      <w:r w:rsidR="002D2B43" w:rsidRPr="00232466">
        <w:rPr>
          <w:rFonts w:ascii="Times New Roman" w:hAnsi="Times New Roman"/>
        </w:rPr>
        <w:t>information</w:t>
      </w:r>
      <w:r w:rsidR="005D3AAD" w:rsidRPr="00232466">
        <w:rPr>
          <w:rFonts w:ascii="Times New Roman" w:hAnsi="Times New Roman"/>
        </w:rPr>
        <w:t>.</w:t>
      </w:r>
      <w:r w:rsidR="008A2D90" w:rsidRPr="00232466">
        <w:rPr>
          <w:rFonts w:ascii="Times New Roman" w:hAnsi="Times New Roman"/>
        </w:rPr>
        <w:t xml:space="preserve"> A list of inhibitors for CYP3A</w:t>
      </w:r>
      <w:r w:rsidR="00327D32" w:rsidRPr="00232466">
        <w:rPr>
          <w:rFonts w:ascii="Times New Roman" w:hAnsi="Times New Roman"/>
        </w:rPr>
        <w:t xml:space="preserve">, </w:t>
      </w:r>
      <w:r w:rsidR="00A50ACA" w:rsidRPr="00232466">
        <w:rPr>
          <w:rFonts w:ascii="Times New Roman" w:hAnsi="Times New Roman"/>
        </w:rPr>
        <w:t xml:space="preserve">CYP2C9, </w:t>
      </w:r>
      <w:r w:rsidR="00327D32" w:rsidRPr="00232466">
        <w:rPr>
          <w:rFonts w:ascii="Times New Roman" w:hAnsi="Times New Roman"/>
        </w:rPr>
        <w:t>SLCO1B1</w:t>
      </w:r>
      <w:r w:rsidR="008964A9" w:rsidRPr="00232466">
        <w:rPr>
          <w:rFonts w:ascii="Times New Roman" w:hAnsi="Times New Roman"/>
        </w:rPr>
        <w:t>,</w:t>
      </w:r>
      <w:r w:rsidR="00327D32" w:rsidRPr="00232466">
        <w:rPr>
          <w:rFonts w:ascii="Times New Roman" w:hAnsi="Times New Roman"/>
        </w:rPr>
        <w:t>ABCG2</w:t>
      </w:r>
      <w:r w:rsidR="006B6196" w:rsidRPr="00232466">
        <w:rPr>
          <w:rFonts w:ascii="Times New Roman" w:hAnsi="Times New Roman"/>
        </w:rPr>
        <w:t xml:space="preserve">, </w:t>
      </w:r>
      <w:r w:rsidR="008964A9" w:rsidRPr="00232466">
        <w:rPr>
          <w:rFonts w:ascii="Times New Roman" w:hAnsi="Times New Roman"/>
        </w:rPr>
        <w:t>CYP3A4 and CYP2C8</w:t>
      </w:r>
      <w:r w:rsidR="00327D32" w:rsidRPr="00232466">
        <w:rPr>
          <w:rFonts w:ascii="Times New Roman" w:hAnsi="Times New Roman"/>
        </w:rPr>
        <w:t xml:space="preserve"> </w:t>
      </w:r>
      <w:r w:rsidR="008A2D90" w:rsidRPr="00232466">
        <w:rPr>
          <w:rFonts w:ascii="Times New Roman" w:hAnsi="Times New Roman"/>
        </w:rPr>
        <w:t xml:space="preserve">is available </w:t>
      </w:r>
      <w:r w:rsidR="002D2B43" w:rsidRPr="00232466">
        <w:rPr>
          <w:rFonts w:ascii="Times New Roman" w:hAnsi="Times New Roman"/>
        </w:rPr>
        <w:t xml:space="preserve">on </w:t>
      </w:r>
      <w:r w:rsidR="008A2D90" w:rsidRPr="00232466">
        <w:rPr>
          <w:rFonts w:ascii="Times New Roman" w:hAnsi="Times New Roman"/>
        </w:rPr>
        <w:t xml:space="preserve">the US </w:t>
      </w:r>
      <w:r w:rsidR="006031CA">
        <w:rPr>
          <w:rFonts w:ascii="Times New Roman" w:hAnsi="Times New Roman"/>
        </w:rPr>
        <w:t>FDA</w:t>
      </w:r>
      <w:r w:rsidR="008A2D90" w:rsidRPr="00232466">
        <w:rPr>
          <w:rFonts w:ascii="Times New Roman" w:hAnsi="Times New Roman"/>
        </w:rPr>
        <w:t xml:space="preserve"> site</w:t>
      </w:r>
      <w:r w:rsidR="007B4310" w:rsidRPr="00232466">
        <w:rPr>
          <w:rFonts w:ascii="Times New Roman" w:hAnsi="Times New Roman"/>
        </w:rPr>
        <w:t xml:space="preserve"> </w:t>
      </w:r>
      <w:r w:rsidR="00C705AE" w:rsidRPr="00232466">
        <w:rPr>
          <w:rFonts w:ascii="Times New Roman" w:hAnsi="Times New Roman"/>
        </w:rPr>
        <w:fldChar w:fldCharType="begin"/>
      </w:r>
      <w:r w:rsidR="00CB42A8">
        <w:rPr>
          <w:rFonts w:ascii="Times New Roman" w:hAnsi="Times New Roman"/>
        </w:rPr>
        <w:instrText xml:space="preserve"> ADDIN EN.CITE &lt;EndNote&gt;&lt;Cite ExcludeYear="1"&gt;&lt;Author&gt;FDA&lt;/Author&gt;&lt;RecNum&gt;48&lt;/RecNum&gt;&lt;DisplayText&gt;(49)&lt;/DisplayText&gt;&lt;record&gt;&lt;rec-number&gt;48&lt;/rec-number&gt;&lt;foreign-keys&gt;&lt;key app="EN" db-id="terfv5aph9xp5xezrw7vtpe5ew02vttxstzf" timestamp="1634574368"&gt;48&lt;/key&gt;&lt;/foreign-keys&gt;&lt;ref-type name="Web Page"&gt;12&lt;/ref-type&gt;&lt;contributors&gt;&lt;authors&gt;&lt;author&gt;FDA&lt;/author&gt;&lt;/authors&gt;&lt;/contributors&gt;&lt;titles&gt;&lt;title&gt;Drug Development and Drug Interactions | Table of Substrates, Inhibitors and Inducers&lt;/title&gt;&lt;/titles&gt;&lt;volume&gt;2021&lt;/volume&gt;&lt;number&gt;Aug. 30&lt;/number&gt;&lt;dates&gt;&lt;/dates&gt;&lt;urls&gt;&lt;related-urls&gt;&lt;url&gt;https://www.fda.gov/drugs/drug-interactions-labeling/drug-development-and-drug-interactions-table-substrates-inhibitors-and-inducers&lt;/url&gt;&lt;/related-urls&gt;&lt;/urls&gt;&lt;/record&gt;&lt;/Cite&gt;&lt;/EndNote&gt;</w:instrText>
      </w:r>
      <w:r w:rsidR="00C705AE" w:rsidRPr="00232466">
        <w:rPr>
          <w:rFonts w:ascii="Times New Roman" w:hAnsi="Times New Roman"/>
        </w:rPr>
        <w:fldChar w:fldCharType="separate"/>
      </w:r>
      <w:r w:rsidR="00CB42A8">
        <w:rPr>
          <w:rFonts w:ascii="Times New Roman" w:hAnsi="Times New Roman"/>
          <w:noProof/>
        </w:rPr>
        <w:t>(</w:t>
      </w:r>
      <w:hyperlink w:anchor="_ENREF_49" w:tooltip="FDA,  #48" w:history="1">
        <w:r w:rsidR="00EE0380">
          <w:rPr>
            <w:rFonts w:ascii="Times New Roman" w:hAnsi="Times New Roman"/>
            <w:noProof/>
          </w:rPr>
          <w:t>49</w:t>
        </w:r>
      </w:hyperlink>
      <w:r w:rsidR="00CB42A8">
        <w:rPr>
          <w:rFonts w:ascii="Times New Roman" w:hAnsi="Times New Roman"/>
          <w:noProof/>
        </w:rPr>
        <w:t>)</w:t>
      </w:r>
      <w:r w:rsidR="00C705AE" w:rsidRPr="00232466">
        <w:rPr>
          <w:rFonts w:ascii="Times New Roman" w:hAnsi="Times New Roman"/>
        </w:rPr>
        <w:fldChar w:fldCharType="end"/>
      </w:r>
      <w:r w:rsidR="007B4310" w:rsidRPr="00232466">
        <w:rPr>
          <w:rFonts w:ascii="Times New Roman" w:hAnsi="Times New Roman"/>
        </w:rPr>
        <w:t>.</w:t>
      </w:r>
    </w:p>
    <w:p w14:paraId="39820A0B" w14:textId="77777777" w:rsidR="00C41412" w:rsidRPr="00232466" w:rsidRDefault="00C41412" w:rsidP="00D0506A">
      <w:pPr>
        <w:spacing w:after="0" w:line="480" w:lineRule="auto"/>
        <w:rPr>
          <w:rFonts w:ascii="Times New Roman" w:hAnsi="Times New Roman"/>
          <w:b/>
        </w:rPr>
      </w:pPr>
    </w:p>
    <w:p w14:paraId="4CC80E5A" w14:textId="77777777" w:rsidR="00D715C0" w:rsidRPr="00232466" w:rsidRDefault="005D12FF" w:rsidP="00D0506A">
      <w:pPr>
        <w:pStyle w:val="Heading1"/>
        <w:rPr>
          <w:szCs w:val="24"/>
        </w:rPr>
      </w:pPr>
      <w:r w:rsidRPr="00232466">
        <w:rPr>
          <w:szCs w:val="24"/>
        </w:rPr>
        <w:t>Potential Benefits and Risks for the Patient</w:t>
      </w:r>
    </w:p>
    <w:p w14:paraId="31DB820A" w14:textId="06CDE6F8" w:rsidR="00C81724" w:rsidRPr="00232466" w:rsidRDefault="00C81724" w:rsidP="00D0506A">
      <w:pPr>
        <w:spacing w:line="480" w:lineRule="auto"/>
        <w:rPr>
          <w:rFonts w:ascii="Times New Roman" w:hAnsi="Times New Roman"/>
        </w:rPr>
      </w:pPr>
      <w:r w:rsidRPr="00232466">
        <w:rPr>
          <w:rFonts w:ascii="Times New Roman" w:hAnsi="Times New Roman"/>
        </w:rPr>
        <w:t xml:space="preserve">Based on the highly prevalent use of </w:t>
      </w:r>
      <w:r w:rsidR="001052F4" w:rsidRPr="00232466">
        <w:rPr>
          <w:rFonts w:ascii="Times New Roman" w:hAnsi="Times New Roman"/>
        </w:rPr>
        <w:t>statins</w:t>
      </w:r>
      <w:r w:rsidRPr="00232466">
        <w:rPr>
          <w:rFonts w:ascii="Times New Roman" w:hAnsi="Times New Roman"/>
        </w:rPr>
        <w:t xml:space="preserve">, </w:t>
      </w:r>
      <w:r w:rsidR="00896273" w:rsidRPr="00232466">
        <w:rPr>
          <w:rFonts w:ascii="Times New Roman" w:hAnsi="Times New Roman"/>
        </w:rPr>
        <w:t>one</w:t>
      </w:r>
      <w:r w:rsidRPr="00232466">
        <w:rPr>
          <w:rFonts w:ascii="Times New Roman" w:hAnsi="Times New Roman"/>
        </w:rPr>
        <w:t xml:space="preserve"> potential benefit of </w:t>
      </w:r>
      <w:r w:rsidR="00FF77DA" w:rsidRPr="00232466">
        <w:rPr>
          <w:rFonts w:ascii="Times New Roman" w:hAnsi="Times New Roman"/>
        </w:rPr>
        <w:t xml:space="preserve">preemptive </w:t>
      </w:r>
      <w:r w:rsidRPr="00232466">
        <w:rPr>
          <w:rFonts w:ascii="Times New Roman" w:hAnsi="Times New Roman"/>
          <w:i/>
        </w:rPr>
        <w:t>SLC</w:t>
      </w:r>
      <w:r w:rsidR="00405C04" w:rsidRPr="00232466">
        <w:rPr>
          <w:rFonts w:ascii="Times New Roman" w:hAnsi="Times New Roman"/>
          <w:i/>
        </w:rPr>
        <w:t>O</w:t>
      </w:r>
      <w:r w:rsidRPr="00232466">
        <w:rPr>
          <w:rFonts w:ascii="Times New Roman" w:hAnsi="Times New Roman"/>
          <w:i/>
        </w:rPr>
        <w:t>1B1</w:t>
      </w:r>
      <w:r w:rsidR="003E40BA" w:rsidRPr="00232466">
        <w:rPr>
          <w:rFonts w:ascii="Times New Roman" w:hAnsi="Times New Roman"/>
          <w:i/>
        </w:rPr>
        <w:t xml:space="preserve">, ABCG2, </w:t>
      </w:r>
      <w:r w:rsidR="003E40BA" w:rsidRPr="00232466">
        <w:rPr>
          <w:rFonts w:ascii="Times New Roman" w:hAnsi="Times New Roman"/>
          <w:iCs/>
        </w:rPr>
        <w:t xml:space="preserve">and </w:t>
      </w:r>
      <w:r w:rsidR="003E40BA" w:rsidRPr="00232466">
        <w:rPr>
          <w:rFonts w:ascii="Times New Roman" w:hAnsi="Times New Roman"/>
          <w:i/>
        </w:rPr>
        <w:t>CYP2C9</w:t>
      </w:r>
      <w:r w:rsidRPr="00232466">
        <w:rPr>
          <w:rFonts w:ascii="Times New Roman" w:hAnsi="Times New Roman"/>
          <w:i/>
        </w:rPr>
        <w:t xml:space="preserve"> </w:t>
      </w:r>
      <w:r w:rsidR="00FF77DA" w:rsidRPr="00232466">
        <w:rPr>
          <w:rFonts w:ascii="Times New Roman" w:hAnsi="Times New Roman"/>
        </w:rPr>
        <w:t>testing</w:t>
      </w:r>
      <w:r w:rsidR="00FF77DA" w:rsidRPr="00232466">
        <w:rPr>
          <w:rFonts w:ascii="Times New Roman" w:hAnsi="Times New Roman"/>
          <w:i/>
        </w:rPr>
        <w:t xml:space="preserve"> </w:t>
      </w:r>
      <w:r w:rsidR="00896273" w:rsidRPr="00232466">
        <w:rPr>
          <w:rFonts w:ascii="Times New Roman" w:hAnsi="Times New Roman"/>
        </w:rPr>
        <w:t>may be</w:t>
      </w:r>
      <w:r w:rsidRPr="00232466">
        <w:rPr>
          <w:rFonts w:ascii="Times New Roman" w:hAnsi="Times New Roman"/>
        </w:rPr>
        <w:t xml:space="preserve"> a significant reduction in the incidence of </w:t>
      </w:r>
      <w:r w:rsidR="00337A94" w:rsidRPr="00232466">
        <w:rPr>
          <w:rFonts w:ascii="Times New Roman" w:hAnsi="Times New Roman"/>
        </w:rPr>
        <w:t>SAMS</w:t>
      </w:r>
      <w:r w:rsidRPr="00232466">
        <w:rPr>
          <w:rFonts w:ascii="Times New Roman" w:hAnsi="Times New Roman"/>
        </w:rPr>
        <w:t xml:space="preserve">, by identifying those at significant risk and recommending a lower </w:t>
      </w:r>
      <w:r w:rsidR="00337A94" w:rsidRPr="00232466">
        <w:rPr>
          <w:rFonts w:ascii="Times New Roman" w:hAnsi="Times New Roman"/>
        </w:rPr>
        <w:t xml:space="preserve">statin </w:t>
      </w:r>
      <w:r w:rsidRPr="00232466">
        <w:rPr>
          <w:rFonts w:ascii="Times New Roman" w:hAnsi="Times New Roman"/>
        </w:rPr>
        <w:t>dose or an alternative statin</w:t>
      </w:r>
      <w:r w:rsidR="00DD068C">
        <w:rPr>
          <w:rFonts w:ascii="Times New Roman" w:hAnsi="Times New Roman"/>
        </w:rPr>
        <w:t xml:space="preserve"> with lower SAMS risk</w:t>
      </w:r>
      <w:r w:rsidRPr="00232466">
        <w:rPr>
          <w:rFonts w:ascii="Times New Roman" w:hAnsi="Times New Roman"/>
        </w:rPr>
        <w:t xml:space="preserve">. </w:t>
      </w:r>
      <w:r w:rsidR="00337A94" w:rsidRPr="00232466">
        <w:rPr>
          <w:rFonts w:ascii="Times New Roman" w:hAnsi="Times New Roman"/>
        </w:rPr>
        <w:t xml:space="preserve">While </w:t>
      </w:r>
      <w:r w:rsidR="00896273" w:rsidRPr="00232466">
        <w:rPr>
          <w:rFonts w:ascii="Times New Roman" w:hAnsi="Times New Roman"/>
        </w:rPr>
        <w:t xml:space="preserve">prospective </w:t>
      </w:r>
      <w:r w:rsidR="009167C5" w:rsidRPr="00232466">
        <w:rPr>
          <w:rFonts w:ascii="Times New Roman" w:hAnsi="Times New Roman"/>
        </w:rPr>
        <w:t xml:space="preserve">data </w:t>
      </w:r>
      <w:r w:rsidR="00896273" w:rsidRPr="00232466">
        <w:rPr>
          <w:rFonts w:ascii="Times New Roman" w:hAnsi="Times New Roman"/>
        </w:rPr>
        <w:t>showing that</w:t>
      </w:r>
      <w:r w:rsidR="009167C5" w:rsidRPr="00232466">
        <w:rPr>
          <w:rFonts w:ascii="Times New Roman" w:hAnsi="Times New Roman"/>
        </w:rPr>
        <w:t xml:space="preserve"> </w:t>
      </w:r>
      <w:r w:rsidR="003E40BA" w:rsidRPr="00232466">
        <w:rPr>
          <w:rFonts w:ascii="Times New Roman" w:hAnsi="Times New Roman"/>
        </w:rPr>
        <w:t>genetic</w:t>
      </w:r>
      <w:r w:rsidR="009167C5" w:rsidRPr="00232466">
        <w:rPr>
          <w:rFonts w:ascii="Times New Roman" w:hAnsi="Times New Roman"/>
        </w:rPr>
        <w:t xml:space="preserve"> test</w:t>
      </w:r>
      <w:r w:rsidR="008B6563" w:rsidRPr="00232466">
        <w:rPr>
          <w:rFonts w:ascii="Times New Roman" w:hAnsi="Times New Roman"/>
        </w:rPr>
        <w:t>ing</w:t>
      </w:r>
      <w:r w:rsidR="009167C5" w:rsidRPr="00232466">
        <w:rPr>
          <w:rFonts w:ascii="Times New Roman" w:hAnsi="Times New Roman"/>
        </w:rPr>
        <w:t xml:space="preserve"> results </w:t>
      </w:r>
      <w:r w:rsidR="00896273" w:rsidRPr="00232466">
        <w:rPr>
          <w:rFonts w:ascii="Times New Roman" w:hAnsi="Times New Roman"/>
        </w:rPr>
        <w:t>alter</w:t>
      </w:r>
      <w:r w:rsidR="009167C5" w:rsidRPr="00232466">
        <w:rPr>
          <w:rFonts w:ascii="Times New Roman" w:hAnsi="Times New Roman"/>
        </w:rPr>
        <w:t xml:space="preserve"> SAMS incidence are lacking, there are emerging data demonstrating an improvement in patient’s perceptions of statins, appropriate statin prescribing, neutral data on patient-reported adherence, and mixed data on reducing LDL</w:t>
      </w:r>
      <w:r w:rsidR="00E57C96" w:rsidRPr="00232466">
        <w:rPr>
          <w:rFonts w:ascii="Times New Roman" w:hAnsi="Times New Roman"/>
        </w:rPr>
        <w:t>-cholesterol levels</w:t>
      </w:r>
      <w:r w:rsidR="00E85B74" w:rsidRPr="00232466">
        <w:rPr>
          <w:rFonts w:ascii="Times New Roman" w:hAnsi="Times New Roman"/>
        </w:rPr>
        <w:t xml:space="preserve"> </w:t>
      </w:r>
      <w:r w:rsidR="00B80AAB" w:rsidRPr="00232466">
        <w:rPr>
          <w:rFonts w:ascii="Times New Roman" w:hAnsi="Times New Roman"/>
        </w:rPr>
        <w:fldChar w:fldCharType="begin">
          <w:fldData xml:space="preserve">PEVuZE5vdGU+PENpdGU+PEF1dGhvcj5WYXNzeTwvQXV0aG9yPjxZZWFyPjIwMjA8L1llYXI+PFJl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</w:fldData>
        </w:fldChar>
      </w:r>
      <w:r w:rsidR="00CB42A8">
        <w:rPr>
          <w:rFonts w:ascii="Times New Roman" w:hAnsi="Times New Roman"/>
        </w:rPr>
        <w:instrText xml:space="preserve"> ADDIN EN.CITE </w:instrText>
      </w:r>
      <w:r w:rsidR="00CB42A8">
        <w:rPr>
          <w:rFonts w:ascii="Times New Roman" w:hAnsi="Times New Roman"/>
        </w:rPr>
        <w:fldChar w:fldCharType="begin">
          <w:fldData xml:space="preserve">PEVuZE5vdGU+PENpdGU+PEF1dGhvcj5WYXNzeTwvQXV0aG9yPjxZZWFyPjIwMjA8L1llYXI+PFJl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</w:fldData>
        </w:fldChar>
      </w:r>
      <w:r w:rsidR="00CB42A8">
        <w:rPr>
          <w:rFonts w:ascii="Times New Roman" w:hAnsi="Times New Roman"/>
        </w:rPr>
        <w:instrText xml:space="preserve"> ADDIN EN.CITE.DATA </w:instrText>
      </w:r>
      <w:r w:rsidR="00CB42A8">
        <w:rPr>
          <w:rFonts w:ascii="Times New Roman" w:hAnsi="Times New Roman"/>
        </w:rPr>
      </w:r>
      <w:r w:rsidR="00CB42A8">
        <w:rPr>
          <w:rFonts w:ascii="Times New Roman" w:hAnsi="Times New Roman"/>
        </w:rPr>
        <w:fldChar w:fldCharType="end"/>
      </w:r>
      <w:r w:rsidR="00B80AAB" w:rsidRPr="00232466">
        <w:rPr>
          <w:rFonts w:ascii="Times New Roman" w:hAnsi="Times New Roman"/>
        </w:rPr>
        <w:fldChar w:fldCharType="separate"/>
      </w:r>
      <w:r w:rsidR="00CB42A8">
        <w:rPr>
          <w:rFonts w:ascii="Times New Roman" w:hAnsi="Times New Roman"/>
          <w:noProof/>
        </w:rPr>
        <w:t>(</w:t>
      </w:r>
      <w:hyperlink w:anchor="_ENREF_50" w:tooltip="Vassy, 2020 #49" w:history="1">
        <w:r w:rsidR="00EE0380">
          <w:rPr>
            <w:rFonts w:ascii="Times New Roman" w:hAnsi="Times New Roman"/>
            <w:noProof/>
          </w:rPr>
          <w:t>50</w:t>
        </w:r>
      </w:hyperlink>
      <w:r w:rsidR="00CB42A8">
        <w:rPr>
          <w:rFonts w:ascii="Times New Roman" w:hAnsi="Times New Roman"/>
          <w:noProof/>
        </w:rPr>
        <w:t xml:space="preserve">, </w:t>
      </w:r>
      <w:hyperlink w:anchor="_ENREF_51" w:tooltip="Peyser, 2018 #50" w:history="1">
        <w:r w:rsidR="00EE0380">
          <w:rPr>
            <w:rFonts w:ascii="Times New Roman" w:hAnsi="Times New Roman"/>
            <w:noProof/>
          </w:rPr>
          <w:t>51</w:t>
        </w:r>
      </w:hyperlink>
      <w:r w:rsidR="00CB42A8">
        <w:rPr>
          <w:rFonts w:ascii="Times New Roman" w:hAnsi="Times New Roman"/>
          <w:noProof/>
        </w:rPr>
        <w:t>)</w:t>
      </w:r>
      <w:r w:rsidR="00B80AAB" w:rsidRPr="00232466">
        <w:rPr>
          <w:rFonts w:ascii="Times New Roman" w:hAnsi="Times New Roman"/>
        </w:rPr>
        <w:fldChar w:fldCharType="end"/>
      </w:r>
      <w:r w:rsidR="005B39E7" w:rsidRPr="00232466">
        <w:rPr>
          <w:rFonts w:ascii="Times New Roman" w:hAnsi="Times New Roman"/>
        </w:rPr>
        <w:t xml:space="preserve"> as other potential benefits of applying </w:t>
      </w:r>
      <w:r w:rsidR="005B39E7" w:rsidRPr="00232466">
        <w:rPr>
          <w:rFonts w:ascii="Times New Roman" w:hAnsi="Times New Roman"/>
          <w:i/>
          <w:iCs/>
        </w:rPr>
        <w:t xml:space="preserve">SLCO1B1 </w:t>
      </w:r>
      <w:r w:rsidR="005B39E7" w:rsidRPr="00232466">
        <w:rPr>
          <w:rFonts w:ascii="Times New Roman" w:hAnsi="Times New Roman"/>
        </w:rPr>
        <w:t>testing to clinical practice</w:t>
      </w:r>
      <w:r w:rsidR="009167C5" w:rsidRPr="00232466">
        <w:rPr>
          <w:rFonts w:ascii="Times New Roman" w:hAnsi="Times New Roman"/>
        </w:rPr>
        <w:t xml:space="preserve">.  </w:t>
      </w:r>
      <w:r w:rsidR="009167C5" w:rsidRPr="00232466">
        <w:rPr>
          <w:rFonts w:ascii="Times New Roman" w:hAnsi="Times New Roman"/>
          <w:i/>
          <w:iCs/>
        </w:rPr>
        <w:t xml:space="preserve"> </w:t>
      </w:r>
    </w:p>
    <w:p w14:paraId="4D189053" w14:textId="2130E4FF" w:rsidR="00C81724" w:rsidRPr="00232466" w:rsidRDefault="00AB7ED6" w:rsidP="00D0506A">
      <w:pPr>
        <w:spacing w:line="480" w:lineRule="auto"/>
        <w:rPr>
          <w:rFonts w:ascii="Times New Roman" w:hAnsi="Times New Roman"/>
        </w:rPr>
      </w:pPr>
      <w:r w:rsidRPr="00232466">
        <w:rPr>
          <w:rFonts w:ascii="Times New Roman" w:hAnsi="Times New Roman"/>
        </w:rPr>
        <w:lastRenderedPageBreak/>
        <w:t xml:space="preserve">A possible risk could be an error in genotyping. </w:t>
      </w:r>
      <w:r w:rsidR="009430DA" w:rsidRPr="00232466">
        <w:rPr>
          <w:rFonts w:ascii="Times New Roman" w:hAnsi="Times New Roman"/>
        </w:rPr>
        <w:t xml:space="preserve">Because genotypes are lifelong test results, any such error could stay in the medical record for the life of the patient. An error in genotyping could result in a decrease in </w:t>
      </w:r>
      <w:r w:rsidR="001540AE" w:rsidRPr="00232466">
        <w:rPr>
          <w:rFonts w:ascii="Times New Roman" w:hAnsi="Times New Roman"/>
        </w:rPr>
        <w:t>statin</w:t>
      </w:r>
      <w:r w:rsidR="009430DA" w:rsidRPr="00232466">
        <w:rPr>
          <w:rFonts w:ascii="Times New Roman" w:hAnsi="Times New Roman"/>
        </w:rPr>
        <w:t xml:space="preserve"> dose that was</w:t>
      </w:r>
      <w:r w:rsidR="00FF77DA" w:rsidRPr="00232466">
        <w:rPr>
          <w:rFonts w:ascii="Times New Roman" w:hAnsi="Times New Roman"/>
        </w:rPr>
        <w:t xml:space="preserve"> not </w:t>
      </w:r>
      <w:r w:rsidR="009430DA" w:rsidRPr="00232466">
        <w:rPr>
          <w:rFonts w:ascii="Times New Roman" w:hAnsi="Times New Roman"/>
        </w:rPr>
        <w:t>otherwise necessary and could result in inadequate lipid lowering therapy.</w:t>
      </w:r>
      <w:r w:rsidR="006E37D8" w:rsidRPr="00232466">
        <w:rPr>
          <w:rFonts w:ascii="Times New Roman" w:hAnsi="Times New Roman"/>
        </w:rPr>
        <w:t xml:space="preserve">  However, this risk can be minimized by 1) monitoring to ensure that the appropriate LDL</w:t>
      </w:r>
      <w:r w:rsidR="00E57C96" w:rsidRPr="00232466">
        <w:rPr>
          <w:rFonts w:ascii="Times New Roman" w:hAnsi="Times New Roman"/>
        </w:rPr>
        <w:t xml:space="preserve">-cholesterol </w:t>
      </w:r>
      <w:r w:rsidR="006E37D8" w:rsidRPr="00232466">
        <w:rPr>
          <w:rFonts w:ascii="Times New Roman" w:hAnsi="Times New Roman"/>
        </w:rPr>
        <w:t xml:space="preserve">reduction is achieved for the intended statin intensity and 2) using an alternative statin with a similar statin intensity based on the recommendation in </w:t>
      </w:r>
      <w:r w:rsidR="006E37D8" w:rsidRPr="00232466">
        <w:rPr>
          <w:rFonts w:ascii="Times New Roman" w:hAnsi="Times New Roman"/>
          <w:b/>
          <w:bCs/>
        </w:rPr>
        <w:t>Figure 1</w:t>
      </w:r>
      <w:r w:rsidR="009430DA" w:rsidRPr="00232466">
        <w:rPr>
          <w:rFonts w:ascii="Times New Roman" w:hAnsi="Times New Roman"/>
        </w:rPr>
        <w:t xml:space="preserve">. </w:t>
      </w:r>
      <w:r w:rsidR="00E952EF" w:rsidRPr="00232466">
        <w:rPr>
          <w:rFonts w:ascii="Times New Roman" w:hAnsi="Times New Roman"/>
        </w:rPr>
        <w:t xml:space="preserve"> Another potential risk to preemptive genotyping is that</w:t>
      </w:r>
      <w:r w:rsidR="00391F36" w:rsidRPr="00232466">
        <w:rPr>
          <w:rFonts w:ascii="Times New Roman" w:hAnsi="Times New Roman"/>
        </w:rPr>
        <w:t xml:space="preserve"> a</w:t>
      </w:r>
      <w:r w:rsidR="00E952EF" w:rsidRPr="00232466">
        <w:rPr>
          <w:rFonts w:ascii="Times New Roman" w:hAnsi="Times New Roman"/>
        </w:rPr>
        <w:t xml:space="preserve"> patient’s knowledge of a genetic profile associated with high</w:t>
      </w:r>
      <w:r w:rsidR="00C81F9A" w:rsidRPr="00232466">
        <w:rPr>
          <w:rFonts w:ascii="Times New Roman" w:hAnsi="Times New Roman"/>
        </w:rPr>
        <w:t>-</w:t>
      </w:r>
      <w:r w:rsidR="00E952EF" w:rsidRPr="00232466">
        <w:rPr>
          <w:rFonts w:ascii="Times New Roman" w:hAnsi="Times New Roman"/>
        </w:rPr>
        <w:t xml:space="preserve">risk of </w:t>
      </w:r>
      <w:r w:rsidR="00391F36" w:rsidRPr="00232466">
        <w:rPr>
          <w:rFonts w:ascii="Times New Roman" w:hAnsi="Times New Roman"/>
        </w:rPr>
        <w:t>adverse events</w:t>
      </w:r>
      <w:r w:rsidR="00E952EF" w:rsidRPr="00232466">
        <w:rPr>
          <w:rFonts w:ascii="Times New Roman" w:hAnsi="Times New Roman"/>
        </w:rPr>
        <w:t xml:space="preserve"> may lead </w:t>
      </w:r>
      <w:r w:rsidR="00391F36" w:rsidRPr="00232466">
        <w:rPr>
          <w:rFonts w:ascii="Times New Roman" w:hAnsi="Times New Roman"/>
        </w:rPr>
        <w:t xml:space="preserve">the </w:t>
      </w:r>
      <w:r w:rsidR="00E952EF" w:rsidRPr="00232466">
        <w:rPr>
          <w:rFonts w:ascii="Times New Roman" w:hAnsi="Times New Roman"/>
        </w:rPr>
        <w:t xml:space="preserve">patient to associate unrelated </w:t>
      </w:r>
      <w:r w:rsidR="00391F36" w:rsidRPr="00232466">
        <w:rPr>
          <w:rFonts w:ascii="Times New Roman" w:hAnsi="Times New Roman"/>
        </w:rPr>
        <w:t>adverse events</w:t>
      </w:r>
      <w:r w:rsidR="00E952EF" w:rsidRPr="00232466">
        <w:rPr>
          <w:rFonts w:ascii="Times New Roman" w:hAnsi="Times New Roman"/>
        </w:rPr>
        <w:t xml:space="preserve"> (</w:t>
      </w:r>
      <w:r w:rsidR="003E340A" w:rsidRPr="00232466">
        <w:rPr>
          <w:rFonts w:ascii="Times New Roman" w:hAnsi="Times New Roman"/>
        </w:rPr>
        <w:t>i.e.,</w:t>
      </w:r>
      <w:r w:rsidR="00E952EF" w:rsidRPr="00232466">
        <w:rPr>
          <w:rFonts w:ascii="Times New Roman" w:hAnsi="Times New Roman"/>
        </w:rPr>
        <w:t xml:space="preserve"> non-specific myalgias/arthralgias) to </w:t>
      </w:r>
      <w:r w:rsidR="00391F36" w:rsidRPr="00232466">
        <w:rPr>
          <w:rFonts w:ascii="Times New Roman" w:hAnsi="Times New Roman"/>
        </w:rPr>
        <w:t>his/her</w:t>
      </w:r>
      <w:r w:rsidR="00E952EF" w:rsidRPr="00232466">
        <w:rPr>
          <w:rFonts w:ascii="Times New Roman" w:hAnsi="Times New Roman"/>
        </w:rPr>
        <w:t xml:space="preserve"> statin therapy</w:t>
      </w:r>
      <w:r w:rsidR="006E37D8" w:rsidRPr="00232466">
        <w:rPr>
          <w:rFonts w:ascii="Times New Roman" w:hAnsi="Times New Roman"/>
        </w:rPr>
        <w:t xml:space="preserve"> or avoid statin therapy altogether</w:t>
      </w:r>
      <w:r w:rsidR="00E952EF" w:rsidRPr="00232466">
        <w:rPr>
          <w:rFonts w:ascii="Times New Roman" w:hAnsi="Times New Roman"/>
        </w:rPr>
        <w:t xml:space="preserve">.  If </w:t>
      </w:r>
      <w:r w:rsidR="00391F36" w:rsidRPr="00232466">
        <w:rPr>
          <w:rFonts w:ascii="Times New Roman" w:hAnsi="Times New Roman"/>
        </w:rPr>
        <w:t xml:space="preserve">a </w:t>
      </w:r>
      <w:r w:rsidR="00E952EF" w:rsidRPr="00232466">
        <w:rPr>
          <w:rFonts w:ascii="Times New Roman" w:hAnsi="Times New Roman"/>
        </w:rPr>
        <w:t>patient then prematurely discontinue</w:t>
      </w:r>
      <w:r w:rsidR="00DC4680" w:rsidRPr="00232466">
        <w:rPr>
          <w:rFonts w:ascii="Times New Roman" w:hAnsi="Times New Roman"/>
        </w:rPr>
        <w:t>s</w:t>
      </w:r>
      <w:r w:rsidR="006E37D8" w:rsidRPr="00232466">
        <w:rPr>
          <w:rFonts w:ascii="Times New Roman" w:hAnsi="Times New Roman"/>
        </w:rPr>
        <w:t xml:space="preserve"> or does not accept</w:t>
      </w:r>
      <w:r w:rsidR="00E952EF" w:rsidRPr="00232466">
        <w:rPr>
          <w:rFonts w:ascii="Times New Roman" w:hAnsi="Times New Roman"/>
        </w:rPr>
        <w:t xml:space="preserve"> statin</w:t>
      </w:r>
      <w:r w:rsidR="006E37D8" w:rsidRPr="00232466">
        <w:rPr>
          <w:rFonts w:ascii="Times New Roman" w:hAnsi="Times New Roman"/>
        </w:rPr>
        <w:t xml:space="preserve"> therapy</w:t>
      </w:r>
      <w:r w:rsidR="00E952EF" w:rsidRPr="00232466">
        <w:rPr>
          <w:rFonts w:ascii="Times New Roman" w:hAnsi="Times New Roman"/>
        </w:rPr>
        <w:t>, this may result in higher LDL</w:t>
      </w:r>
      <w:r w:rsidR="00E57C96" w:rsidRPr="00232466">
        <w:rPr>
          <w:rFonts w:ascii="Times New Roman" w:hAnsi="Times New Roman"/>
        </w:rPr>
        <w:t>-cholesterol</w:t>
      </w:r>
      <w:r w:rsidR="00E952EF" w:rsidRPr="00232466">
        <w:rPr>
          <w:rFonts w:ascii="Times New Roman" w:hAnsi="Times New Roman"/>
        </w:rPr>
        <w:t xml:space="preserve"> and</w:t>
      </w:r>
      <w:r w:rsidR="00ED6276" w:rsidRPr="00232466">
        <w:rPr>
          <w:rFonts w:ascii="Times New Roman" w:hAnsi="Times New Roman"/>
        </w:rPr>
        <w:t xml:space="preserve"> increased</w:t>
      </w:r>
      <w:r w:rsidR="00E952EF" w:rsidRPr="00232466">
        <w:rPr>
          <w:rFonts w:ascii="Times New Roman" w:hAnsi="Times New Roman"/>
        </w:rPr>
        <w:t xml:space="preserve"> </w:t>
      </w:r>
      <w:r w:rsidR="00E57C96" w:rsidRPr="00232466">
        <w:rPr>
          <w:rFonts w:ascii="Times New Roman" w:hAnsi="Times New Roman"/>
        </w:rPr>
        <w:t>cardiovascular</w:t>
      </w:r>
      <w:r w:rsidR="00E952EF" w:rsidRPr="00232466">
        <w:rPr>
          <w:rFonts w:ascii="Times New Roman" w:hAnsi="Times New Roman"/>
        </w:rPr>
        <w:t xml:space="preserve"> risk.</w:t>
      </w:r>
      <w:r w:rsidR="006E37D8" w:rsidRPr="00232466">
        <w:rPr>
          <w:rFonts w:ascii="Times New Roman" w:hAnsi="Times New Roman"/>
        </w:rPr>
        <w:t xml:space="preserve"> </w:t>
      </w:r>
    </w:p>
    <w:p w14:paraId="4265A010" w14:textId="1A70947B" w:rsidR="005D12FF" w:rsidRPr="00232466" w:rsidRDefault="005D12FF" w:rsidP="00D0506A">
      <w:pPr>
        <w:spacing w:after="0" w:line="480" w:lineRule="auto"/>
        <w:rPr>
          <w:rFonts w:ascii="Times New Roman" w:hAnsi="Times New Roman"/>
          <w:b/>
        </w:rPr>
      </w:pPr>
    </w:p>
    <w:p w14:paraId="4FBA4C78" w14:textId="77777777" w:rsidR="005D12FF" w:rsidRPr="00232466" w:rsidRDefault="005D12FF" w:rsidP="00D0506A">
      <w:pPr>
        <w:pStyle w:val="Heading1"/>
        <w:rPr>
          <w:szCs w:val="24"/>
        </w:rPr>
      </w:pPr>
      <w:r w:rsidRPr="00232466">
        <w:rPr>
          <w:szCs w:val="24"/>
        </w:rPr>
        <w:t xml:space="preserve">Caveats:  Appropriate Use and/or Potential Misuse of Genetic Tests </w:t>
      </w:r>
    </w:p>
    <w:p w14:paraId="68C32127" w14:textId="7C921108" w:rsidR="00E92F00" w:rsidRPr="00232466" w:rsidRDefault="00E92F00" w:rsidP="00E92F00">
      <w:pPr>
        <w:spacing w:after="0" w:line="480" w:lineRule="auto"/>
        <w:rPr>
          <w:rFonts w:ascii="Times New Roman" w:hAnsi="Times New Roman"/>
        </w:rPr>
      </w:pPr>
      <w:r w:rsidRPr="00232466">
        <w:rPr>
          <w:rFonts w:ascii="Times New Roman" w:hAnsi="Times New Roman"/>
        </w:rPr>
        <w:t>As with any diagnostic test, genetic variation is just one factor that clinicians should consider when prescribing statins. Furthermore, rare variants may not be included in the genotype test used, and patients with rare variants may be assigned a normal phenotype based on a default to wild-type (</w:t>
      </w:r>
      <w:r w:rsidRPr="006031CA">
        <w:rPr>
          <w:rFonts w:ascii="Times New Roman" w:hAnsi="Times New Roman"/>
          <w:i/>
          <w:iCs/>
        </w:rPr>
        <w:t>*1</w:t>
      </w:r>
      <w:r w:rsidRPr="00232466">
        <w:rPr>
          <w:rFonts w:ascii="Times New Roman" w:hAnsi="Times New Roman"/>
        </w:rPr>
        <w:t xml:space="preserve">) test result. </w:t>
      </w:r>
      <w:r w:rsidR="008A2014" w:rsidRPr="00232466">
        <w:rPr>
          <w:rFonts w:ascii="Times New Roman" w:hAnsi="Times New Roman"/>
        </w:rPr>
        <w:t xml:space="preserve">Thus, SAMS can still occur in the absence of any </w:t>
      </w:r>
      <w:r w:rsidR="005247DA" w:rsidRPr="00232466">
        <w:rPr>
          <w:rFonts w:ascii="Times New Roman" w:hAnsi="Times New Roman"/>
        </w:rPr>
        <w:t xml:space="preserve">detected </w:t>
      </w:r>
      <w:r w:rsidR="008A2014" w:rsidRPr="00232466">
        <w:rPr>
          <w:rFonts w:ascii="Times New Roman" w:hAnsi="Times New Roman"/>
        </w:rPr>
        <w:t>genetic variation.</w:t>
      </w:r>
    </w:p>
    <w:p w14:paraId="4B456FAD" w14:textId="6BFCE183" w:rsidR="00C222E0" w:rsidRPr="00232466" w:rsidRDefault="00C222E0" w:rsidP="00D0506A">
      <w:pPr>
        <w:spacing w:after="0" w:line="480" w:lineRule="auto"/>
        <w:rPr>
          <w:rFonts w:ascii="Times New Roman" w:hAnsi="Times New Roman"/>
        </w:rPr>
      </w:pPr>
    </w:p>
    <w:p w14:paraId="25DAE2D9" w14:textId="13492DE3" w:rsidR="00840181" w:rsidRPr="00232466" w:rsidRDefault="00840181" w:rsidP="00840181">
      <w:pPr>
        <w:spacing w:line="480" w:lineRule="auto"/>
        <w:rPr>
          <w:rFonts w:ascii="Times New Roman" w:hAnsi="Times New Roman"/>
        </w:rPr>
      </w:pPr>
      <w:r w:rsidRPr="00232466">
        <w:rPr>
          <w:rFonts w:ascii="Times New Roman" w:hAnsi="Times New Roman"/>
        </w:rPr>
        <w:t>In summary, statins are a powerful class of medications for lowering LDL cholesterol and cardiovascular risk with an established track record of safety and efficacy.  However, statin</w:t>
      </w:r>
      <w:r w:rsidR="006031CA">
        <w:rPr>
          <w:rFonts w:ascii="Times New Roman" w:hAnsi="Times New Roman"/>
        </w:rPr>
        <w:t>-</w:t>
      </w:r>
      <w:r w:rsidRPr="00232466">
        <w:rPr>
          <w:rFonts w:ascii="Times New Roman" w:hAnsi="Times New Roman"/>
        </w:rPr>
        <w:t xml:space="preserve"> related musculoskeletal symptoms are the most frequently cited reason for discontinuing statin </w:t>
      </w:r>
      <w:r w:rsidRPr="00232466">
        <w:rPr>
          <w:rFonts w:ascii="Times New Roman" w:hAnsi="Times New Roman"/>
        </w:rPr>
        <w:lastRenderedPageBreak/>
        <w:t xml:space="preserve">therapy.  Long term statin adherence is a multifactorial and multilevel problem that is, in part, attributable to SAMS. Although </w:t>
      </w:r>
      <w:r w:rsidR="006031CA">
        <w:rPr>
          <w:rFonts w:ascii="Times New Roman" w:hAnsi="Times New Roman"/>
        </w:rPr>
        <w:t>clinicians</w:t>
      </w:r>
      <w:r w:rsidRPr="00232466">
        <w:rPr>
          <w:rFonts w:ascii="Times New Roman" w:hAnsi="Times New Roman"/>
        </w:rPr>
        <w:t xml:space="preserve"> are well-tuned to re-initiate statin therapy in those who develop symptoms, many </w:t>
      </w:r>
      <w:r w:rsidR="003E340A" w:rsidRPr="00232466">
        <w:rPr>
          <w:rFonts w:ascii="Times New Roman" w:hAnsi="Times New Roman"/>
        </w:rPr>
        <w:t>patients</w:t>
      </w:r>
      <w:r w:rsidRPr="00232466">
        <w:rPr>
          <w:rFonts w:ascii="Times New Roman" w:hAnsi="Times New Roman"/>
        </w:rPr>
        <w:t xml:space="preserve"> never restart statin therapy. As a result, LDL cholesterol values are higher as is their risk for cardiovascular disease.  We </w:t>
      </w:r>
      <w:r w:rsidR="00536FD6" w:rsidRPr="00232466">
        <w:rPr>
          <w:rFonts w:ascii="Times New Roman" w:hAnsi="Times New Roman"/>
        </w:rPr>
        <w:t xml:space="preserve">applied </w:t>
      </w:r>
      <w:r w:rsidRPr="00232466">
        <w:rPr>
          <w:rFonts w:ascii="Times New Roman" w:hAnsi="Times New Roman"/>
        </w:rPr>
        <w:t xml:space="preserve">a rigorous approach evaluating the collective evidence around </w:t>
      </w:r>
      <w:r w:rsidRPr="00232466">
        <w:rPr>
          <w:rFonts w:ascii="Times New Roman" w:hAnsi="Times New Roman"/>
          <w:i/>
          <w:iCs/>
        </w:rPr>
        <w:t xml:space="preserve">SLCO1B1, ABCG2, </w:t>
      </w:r>
      <w:r w:rsidRPr="00232466">
        <w:rPr>
          <w:rFonts w:ascii="Times New Roman" w:hAnsi="Times New Roman"/>
        </w:rPr>
        <w:t xml:space="preserve">and </w:t>
      </w:r>
      <w:r w:rsidRPr="00232466">
        <w:rPr>
          <w:rFonts w:ascii="Times New Roman" w:hAnsi="Times New Roman"/>
          <w:i/>
          <w:iCs/>
        </w:rPr>
        <w:t xml:space="preserve">CYP2C9 </w:t>
      </w:r>
      <w:r w:rsidRPr="00232466">
        <w:rPr>
          <w:rFonts w:ascii="Times New Roman" w:hAnsi="Times New Roman"/>
        </w:rPr>
        <w:t xml:space="preserve">on systemic drug exposure and risk of SAMS.  Our evidenced-based recommendations for genotype-guided statin therapy are focused on reducing the risk of SAMS.  Based on this foundation, future research can evaluate the extent to which implementation of these guidelines impacts prescribing, SAMS risk, statin adherence, LDL cholesterol levels, and risk for cardiovascular events in patients prescribed statin therapy.   </w:t>
      </w:r>
    </w:p>
    <w:p w14:paraId="5F644C95" w14:textId="77777777" w:rsidR="00840181" w:rsidRPr="00232466" w:rsidRDefault="00840181" w:rsidP="00D0506A">
      <w:pPr>
        <w:spacing w:after="0" w:line="480" w:lineRule="auto"/>
        <w:rPr>
          <w:rFonts w:ascii="Times New Roman" w:hAnsi="Times New Roman"/>
        </w:rPr>
      </w:pPr>
    </w:p>
    <w:p w14:paraId="5DE05DF4" w14:textId="77777777" w:rsidR="00E20407" w:rsidRPr="00232466" w:rsidRDefault="00E20407" w:rsidP="00D0506A">
      <w:pPr>
        <w:pStyle w:val="Heading1"/>
        <w:rPr>
          <w:szCs w:val="24"/>
        </w:rPr>
      </w:pPr>
      <w:r w:rsidRPr="00232466">
        <w:rPr>
          <w:szCs w:val="24"/>
        </w:rPr>
        <w:t xml:space="preserve">Disclaimer </w:t>
      </w:r>
    </w:p>
    <w:p w14:paraId="26E4F33F" w14:textId="77777777" w:rsidR="001052F4" w:rsidRPr="00232466" w:rsidRDefault="001052F4" w:rsidP="00D0506A">
      <w:pPr>
        <w:spacing w:after="0" w:line="480" w:lineRule="auto"/>
        <w:rPr>
          <w:rFonts w:ascii="Times New Roman" w:hAnsi="Times New Roman"/>
        </w:rPr>
      </w:pPr>
      <w:r w:rsidRPr="00232466">
        <w:rPr>
          <w:rFonts w:ascii="Times New Roman" w:hAnsi="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w:t>
      </w:r>
      <w:r w:rsidRPr="00232466">
        <w:rPr>
          <w:rFonts w:ascii="Times New Roman" w:hAnsi="Times New Roman"/>
        </w:rPr>
        <w:lastRenderedPageBreak/>
        <w:t>assumes no responsibility for any injury to persons or damage to property related to any use of CPIC's guidelines, or for any errors or omissions.</w:t>
      </w:r>
    </w:p>
    <w:p w14:paraId="0F643E91" w14:textId="77777777" w:rsidR="00E20407" w:rsidRPr="00232466" w:rsidRDefault="00E20407" w:rsidP="00D0506A">
      <w:pPr>
        <w:spacing w:after="0" w:line="480" w:lineRule="auto"/>
        <w:rPr>
          <w:rFonts w:ascii="Times New Roman" w:hAnsi="Times New Roman"/>
        </w:rPr>
      </w:pPr>
    </w:p>
    <w:p w14:paraId="13C0E804" w14:textId="77777777" w:rsidR="005D12FF" w:rsidRPr="00232466" w:rsidRDefault="005D12FF" w:rsidP="00D0506A">
      <w:pPr>
        <w:pStyle w:val="Heading1"/>
        <w:rPr>
          <w:szCs w:val="24"/>
        </w:rPr>
      </w:pPr>
      <w:r w:rsidRPr="00232466">
        <w:rPr>
          <w:szCs w:val="24"/>
        </w:rPr>
        <w:t>Acknowledgements</w:t>
      </w:r>
    </w:p>
    <w:p w14:paraId="3AC97A91" w14:textId="3671D0D1" w:rsidR="006F4E52" w:rsidRPr="00232466" w:rsidRDefault="006F4E52" w:rsidP="00D0506A">
      <w:pPr>
        <w:spacing w:after="0" w:line="480" w:lineRule="auto"/>
        <w:rPr>
          <w:rFonts w:ascii="Times New Roman" w:hAnsi="Times New Roman"/>
        </w:rPr>
        <w:sectPr w:rsidR="006F4E52" w:rsidRPr="00232466">
          <w:headerReference w:type="default" r:id="rId9"/>
          <w:footerReference w:type="default" r:id="rId10"/>
          <w:pgSz w:w="12240" w:h="15840"/>
          <w:pgMar w:top="1440" w:right="1440" w:bottom="1440" w:left="1440" w:header="720" w:footer="720" w:gutter="0"/>
          <w:cols w:space="720"/>
          <w:docGrid w:linePitch="360"/>
        </w:sectPr>
      </w:pPr>
      <w:r w:rsidRPr="00232466">
        <w:rPr>
          <w:rFonts w:ascii="Times New Roman" w:eastAsiaTheme="minorEastAsia" w:hAnsi="Times New Roman"/>
        </w:rPr>
        <w:t xml:space="preserve">We acknowledge the critical input of Dr. Mary V. Relling (St Jude Children’s Research Hospital) and the members of the Clinical Pharmacogenetics Implementation Consortium (CPIC). </w:t>
      </w:r>
      <w:r w:rsidRPr="00232466">
        <w:rPr>
          <w:rFonts w:ascii="Times New Roman" w:hAnsi="Times New Roman"/>
        </w:rPr>
        <w:t>This work was funded by the National Institutes of Health (NIH) for CPIC (R24GM115264 and U24HG010135)</w:t>
      </w:r>
      <w:r w:rsidR="00EC2782" w:rsidRPr="00232466">
        <w:rPr>
          <w:rFonts w:ascii="Times New Roman" w:hAnsi="Times New Roman"/>
        </w:rPr>
        <w:t xml:space="preserve"> and </w:t>
      </w:r>
      <w:r w:rsidRPr="00232466">
        <w:rPr>
          <w:rFonts w:ascii="Times New Roman" w:hAnsi="Times New Roman"/>
        </w:rPr>
        <w:t>PharmGKB (R24GM61374)</w:t>
      </w:r>
      <w:r w:rsidR="00EC2782" w:rsidRPr="00232466">
        <w:rPr>
          <w:rFonts w:ascii="Times New Roman" w:hAnsi="Times New Roman"/>
        </w:rPr>
        <w:t>. Additional author support includes</w:t>
      </w:r>
      <w:r w:rsidR="003B2EF4" w:rsidRPr="00232466">
        <w:rPr>
          <w:rFonts w:ascii="Times New Roman" w:hAnsi="Times New Roman"/>
        </w:rPr>
        <w:t xml:space="preserve"> P50GM115318</w:t>
      </w:r>
      <w:r w:rsidR="003A4359">
        <w:rPr>
          <w:rFonts w:ascii="Times New Roman" w:hAnsi="Times New Roman"/>
        </w:rPr>
        <w:t xml:space="preserve"> (RMK)</w:t>
      </w:r>
      <w:r w:rsidR="00EC2782" w:rsidRPr="00232466">
        <w:rPr>
          <w:rFonts w:ascii="Times New Roman" w:hAnsi="Times New Roman"/>
        </w:rPr>
        <w:t>, HL143161 (S.T.) and K08HL146990 (J.A.L)</w:t>
      </w:r>
      <w:r w:rsidR="009B511E" w:rsidRPr="00232466">
        <w:rPr>
          <w:rFonts w:ascii="Times New Roman" w:hAnsi="Times New Roman"/>
        </w:rPr>
        <w:t xml:space="preserve">. </w:t>
      </w:r>
      <w:r w:rsidR="00EC2782" w:rsidRPr="00232466">
        <w:rPr>
          <w:rFonts w:ascii="Times New Roman" w:hAnsi="Times New Roman"/>
        </w:rPr>
        <w:t>M.N.</w:t>
      </w:r>
      <w:r w:rsidR="009B511E" w:rsidRPr="00232466">
        <w:rPr>
          <w:rFonts w:ascii="Times New Roman" w:hAnsi="Times New Roman"/>
        </w:rPr>
        <w:t xml:space="preserve"> is funded by a European Research Council ERC Consolidator Grant (Grant agreement 725249</w:t>
      </w:r>
      <w:r w:rsidR="00EC2782" w:rsidRPr="00232466">
        <w:rPr>
          <w:rFonts w:ascii="Times New Roman" w:hAnsi="Times New Roman"/>
        </w:rPr>
        <w:t>).</w:t>
      </w:r>
    </w:p>
    <w:p w14:paraId="4B92BA3B" w14:textId="609B35B4" w:rsidR="00620335" w:rsidRPr="00232466" w:rsidRDefault="00620335" w:rsidP="00D0506A">
      <w:pPr>
        <w:pStyle w:val="Heading1"/>
        <w:rPr>
          <w:szCs w:val="24"/>
          <w:u w:val="single"/>
        </w:rPr>
      </w:pPr>
      <w:r w:rsidRPr="00232466">
        <w:rPr>
          <w:szCs w:val="24"/>
        </w:rPr>
        <w:lastRenderedPageBreak/>
        <w:t xml:space="preserve">Table 1.  Assignment of </w:t>
      </w:r>
      <w:r w:rsidR="006031CA">
        <w:rPr>
          <w:szCs w:val="24"/>
        </w:rPr>
        <w:t xml:space="preserve">Predicted SLCO1B1, ABCG2, and CYP2C9 </w:t>
      </w:r>
      <w:r w:rsidRPr="00232466">
        <w:rPr>
          <w:szCs w:val="24"/>
        </w:rPr>
        <w:t>likely phenotype based on genotype</w:t>
      </w:r>
      <w:r w:rsidRPr="00232466">
        <w:rPr>
          <w:szCs w:val="24"/>
          <w:u w:val="single"/>
        </w:rPr>
        <w:t xml:space="preserve"> </w:t>
      </w:r>
    </w:p>
    <w:tbl>
      <w:tblPr>
        <w:tblStyle w:val="TableGrid"/>
        <w:tblW w:w="13045" w:type="dxa"/>
        <w:tblLook w:val="04A0" w:firstRow="1" w:lastRow="0" w:firstColumn="1" w:lastColumn="0" w:noHBand="0" w:noVBand="1"/>
      </w:tblPr>
      <w:tblGrid>
        <w:gridCol w:w="1230"/>
        <w:gridCol w:w="2199"/>
        <w:gridCol w:w="1350"/>
        <w:gridCol w:w="5206"/>
        <w:gridCol w:w="3060"/>
      </w:tblGrid>
      <w:tr w:rsidR="00BA7E6C" w:rsidRPr="00232466" w14:paraId="0FBC6045" w14:textId="77777777" w:rsidTr="00017474">
        <w:tc>
          <w:tcPr>
            <w:tcW w:w="1230" w:type="dxa"/>
          </w:tcPr>
          <w:p w14:paraId="1B069347" w14:textId="6BB511EE" w:rsidR="00BA7E6C" w:rsidRPr="00232466" w:rsidRDefault="001B1536" w:rsidP="00D0506A">
            <w:pPr>
              <w:pStyle w:val="HTMLPreformatted"/>
              <w:spacing w:line="480" w:lineRule="auto"/>
              <w:rPr>
                <w:rFonts w:ascii="Times New Roman" w:hAnsi="Times New Roman" w:cs="Times New Roman"/>
                <w:b/>
                <w:sz w:val="24"/>
                <w:szCs w:val="24"/>
              </w:rPr>
            </w:pPr>
            <w:r w:rsidRPr="00232466">
              <w:rPr>
                <w:rFonts w:ascii="Times New Roman" w:hAnsi="Times New Roman" w:cs="Times New Roman"/>
                <w:b/>
                <w:sz w:val="24"/>
                <w:szCs w:val="24"/>
              </w:rPr>
              <w:t>G</w:t>
            </w:r>
            <w:r w:rsidR="006031CA">
              <w:rPr>
                <w:rFonts w:ascii="Times New Roman" w:hAnsi="Times New Roman" w:cs="Times New Roman"/>
                <w:b/>
                <w:sz w:val="24"/>
                <w:szCs w:val="24"/>
              </w:rPr>
              <w:t>ene</w:t>
            </w:r>
          </w:p>
        </w:tc>
        <w:tc>
          <w:tcPr>
            <w:tcW w:w="2199" w:type="dxa"/>
          </w:tcPr>
          <w:p w14:paraId="56FF3689" w14:textId="742DEEA3" w:rsidR="00BA7E6C" w:rsidRPr="00232466" w:rsidRDefault="00BA7E6C" w:rsidP="00D0506A">
            <w:pPr>
              <w:pStyle w:val="HTMLPreformatted"/>
              <w:spacing w:line="480" w:lineRule="auto"/>
              <w:rPr>
                <w:rFonts w:ascii="Times New Roman" w:hAnsi="Times New Roman" w:cs="Times New Roman"/>
                <w:b/>
                <w:sz w:val="24"/>
                <w:szCs w:val="24"/>
              </w:rPr>
            </w:pPr>
            <w:r w:rsidRPr="00232466">
              <w:rPr>
                <w:rFonts w:ascii="Times New Roman" w:hAnsi="Times New Roman" w:cs="Times New Roman"/>
                <w:b/>
                <w:sz w:val="24"/>
                <w:szCs w:val="24"/>
              </w:rPr>
              <w:t>Phenotype</w:t>
            </w:r>
            <w:r w:rsidRPr="00232466">
              <w:rPr>
                <w:rFonts w:ascii="Times New Roman" w:hAnsi="Times New Roman" w:cs="Times New Roman"/>
                <w:b/>
                <w:sz w:val="24"/>
                <w:szCs w:val="24"/>
                <w:vertAlign w:val="superscript"/>
              </w:rPr>
              <w:t>a</w:t>
            </w:r>
            <w:r w:rsidR="007F56DF" w:rsidRPr="00232466">
              <w:rPr>
                <w:rFonts w:ascii="Times New Roman" w:hAnsi="Times New Roman" w:cs="Times New Roman"/>
                <w:b/>
                <w:sz w:val="24"/>
                <w:szCs w:val="24"/>
                <w:vertAlign w:val="superscript"/>
              </w:rPr>
              <w:t>,b</w:t>
            </w:r>
          </w:p>
        </w:tc>
        <w:tc>
          <w:tcPr>
            <w:tcW w:w="1350" w:type="dxa"/>
          </w:tcPr>
          <w:p w14:paraId="7A17DDD4" w14:textId="0C0A5214" w:rsidR="00BA7E6C" w:rsidRPr="00232466" w:rsidRDefault="00BA7E6C" w:rsidP="00D0506A">
            <w:pPr>
              <w:pStyle w:val="HTMLPreformatted"/>
              <w:spacing w:line="480" w:lineRule="auto"/>
              <w:rPr>
                <w:rFonts w:ascii="Times New Roman" w:hAnsi="Times New Roman" w:cs="Times New Roman"/>
                <w:b/>
                <w:sz w:val="24"/>
                <w:szCs w:val="24"/>
              </w:rPr>
            </w:pPr>
            <w:r w:rsidRPr="00232466">
              <w:rPr>
                <w:rFonts w:ascii="Times New Roman" w:hAnsi="Times New Roman" w:cs="Times New Roman"/>
                <w:b/>
                <w:sz w:val="24"/>
                <w:szCs w:val="24"/>
              </w:rPr>
              <w:t>Activity score (if applicable)</w:t>
            </w:r>
          </w:p>
        </w:tc>
        <w:tc>
          <w:tcPr>
            <w:tcW w:w="5206" w:type="dxa"/>
          </w:tcPr>
          <w:p w14:paraId="17DBFC17" w14:textId="2B5F1791" w:rsidR="00BA7E6C" w:rsidRPr="00232466" w:rsidRDefault="00BA7E6C" w:rsidP="00D0506A">
            <w:pPr>
              <w:pStyle w:val="HTMLPreformatted"/>
              <w:spacing w:line="480" w:lineRule="auto"/>
              <w:rPr>
                <w:rFonts w:ascii="Times New Roman" w:hAnsi="Times New Roman" w:cs="Times New Roman"/>
                <w:b/>
                <w:sz w:val="24"/>
                <w:szCs w:val="24"/>
              </w:rPr>
            </w:pPr>
            <w:r w:rsidRPr="00232466">
              <w:rPr>
                <w:rFonts w:ascii="Times New Roman" w:hAnsi="Times New Roman" w:cs="Times New Roman"/>
                <w:b/>
                <w:sz w:val="24"/>
                <w:szCs w:val="24"/>
              </w:rPr>
              <w:t>Genotype</w:t>
            </w:r>
          </w:p>
        </w:tc>
        <w:tc>
          <w:tcPr>
            <w:tcW w:w="3060" w:type="dxa"/>
          </w:tcPr>
          <w:p w14:paraId="6D62BB6B" w14:textId="77777777" w:rsidR="00BA7E6C" w:rsidRPr="00232466" w:rsidRDefault="00BA7E6C" w:rsidP="00D0506A">
            <w:pPr>
              <w:pStyle w:val="HTMLPreformatted"/>
              <w:spacing w:line="480" w:lineRule="auto"/>
              <w:rPr>
                <w:rFonts w:ascii="Times New Roman" w:hAnsi="Times New Roman" w:cs="Times New Roman"/>
                <w:b/>
                <w:sz w:val="24"/>
                <w:szCs w:val="24"/>
              </w:rPr>
            </w:pPr>
            <w:r w:rsidRPr="00232466">
              <w:rPr>
                <w:rFonts w:ascii="Times New Roman" w:hAnsi="Times New Roman" w:cs="Times New Roman"/>
                <w:b/>
                <w:sz w:val="24"/>
                <w:szCs w:val="24"/>
              </w:rPr>
              <w:t>Examples of diplotypes</w:t>
            </w:r>
          </w:p>
        </w:tc>
      </w:tr>
      <w:tr w:rsidR="007F56DF" w:rsidRPr="00232466" w14:paraId="243348D0" w14:textId="77777777" w:rsidTr="00017474">
        <w:trPr>
          <w:trHeight w:val="638"/>
        </w:trPr>
        <w:tc>
          <w:tcPr>
            <w:tcW w:w="1230" w:type="dxa"/>
            <w:vMerge w:val="restart"/>
            <w:vAlign w:val="center"/>
          </w:tcPr>
          <w:p w14:paraId="2A5FC0E7" w14:textId="777CFD6D"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SLCO1B1</w:t>
            </w:r>
          </w:p>
        </w:tc>
        <w:tc>
          <w:tcPr>
            <w:tcW w:w="2199" w:type="dxa"/>
          </w:tcPr>
          <w:p w14:paraId="38198184" w14:textId="5DABADB6"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Normal function </w:t>
            </w:r>
          </w:p>
        </w:tc>
        <w:tc>
          <w:tcPr>
            <w:tcW w:w="1350" w:type="dxa"/>
          </w:tcPr>
          <w:p w14:paraId="7D067177" w14:textId="62243EB8"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458A88D5" w14:textId="4C3C9CDA"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two normal or increased function alleles</w:t>
            </w:r>
          </w:p>
        </w:tc>
        <w:tc>
          <w:tcPr>
            <w:tcW w:w="3060" w:type="dxa"/>
          </w:tcPr>
          <w:p w14:paraId="6EB03216" w14:textId="2043EB3C"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*1/*1, *1/*14, *14/*14</w:t>
            </w:r>
          </w:p>
        </w:tc>
      </w:tr>
      <w:tr w:rsidR="007F56DF" w:rsidRPr="00232466" w14:paraId="5FB4B429" w14:textId="77777777" w:rsidTr="00017474">
        <w:tc>
          <w:tcPr>
            <w:tcW w:w="1230" w:type="dxa"/>
            <w:vMerge/>
          </w:tcPr>
          <w:p w14:paraId="3A1760A5" w14:textId="77777777" w:rsidR="007F56DF" w:rsidRPr="00232466" w:rsidRDefault="007F56DF" w:rsidP="00D0506A">
            <w:pPr>
              <w:pStyle w:val="HTMLPreformatted"/>
              <w:spacing w:line="480" w:lineRule="auto"/>
              <w:rPr>
                <w:rFonts w:ascii="Times New Roman" w:hAnsi="Times New Roman" w:cs="Times New Roman"/>
                <w:sz w:val="24"/>
                <w:szCs w:val="24"/>
              </w:rPr>
            </w:pPr>
          </w:p>
        </w:tc>
        <w:tc>
          <w:tcPr>
            <w:tcW w:w="2199" w:type="dxa"/>
          </w:tcPr>
          <w:p w14:paraId="7F44A8DB" w14:textId="4BC2D697"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Decreased function </w:t>
            </w:r>
          </w:p>
        </w:tc>
        <w:tc>
          <w:tcPr>
            <w:tcW w:w="1350" w:type="dxa"/>
          </w:tcPr>
          <w:p w14:paraId="420349B3" w14:textId="0B685BA8"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080EE455" w14:textId="4B203869"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one normal or increased function allele plus one no function allele</w:t>
            </w:r>
          </w:p>
        </w:tc>
        <w:tc>
          <w:tcPr>
            <w:tcW w:w="3060" w:type="dxa"/>
          </w:tcPr>
          <w:p w14:paraId="3E5A38D1" w14:textId="1831EEF6"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 xml:space="preserve">*1/*5, *1/*15, </w:t>
            </w:r>
          </w:p>
        </w:tc>
      </w:tr>
      <w:tr w:rsidR="007F56DF" w:rsidRPr="00232466" w14:paraId="1DB7BBF9" w14:textId="77777777" w:rsidTr="00017474">
        <w:tc>
          <w:tcPr>
            <w:tcW w:w="1230" w:type="dxa"/>
            <w:vMerge/>
          </w:tcPr>
          <w:p w14:paraId="08C6BDE0" w14:textId="77777777" w:rsidR="007F56DF" w:rsidRPr="00232466" w:rsidRDefault="007F56DF" w:rsidP="00D0506A">
            <w:pPr>
              <w:pStyle w:val="HTMLPreformatted"/>
              <w:spacing w:line="480" w:lineRule="auto"/>
              <w:rPr>
                <w:rFonts w:ascii="Times New Roman" w:hAnsi="Times New Roman" w:cs="Times New Roman"/>
                <w:sz w:val="24"/>
                <w:szCs w:val="24"/>
              </w:rPr>
            </w:pPr>
          </w:p>
        </w:tc>
        <w:tc>
          <w:tcPr>
            <w:tcW w:w="2199" w:type="dxa"/>
          </w:tcPr>
          <w:p w14:paraId="6475D1A8" w14:textId="36DFF034"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Poor function </w:t>
            </w:r>
          </w:p>
        </w:tc>
        <w:tc>
          <w:tcPr>
            <w:tcW w:w="1350" w:type="dxa"/>
          </w:tcPr>
          <w:p w14:paraId="16D7C975" w14:textId="637EAD89"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16F90D59" w14:textId="2C6CA09B"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two no function alleles</w:t>
            </w:r>
          </w:p>
        </w:tc>
        <w:tc>
          <w:tcPr>
            <w:tcW w:w="3060" w:type="dxa"/>
          </w:tcPr>
          <w:p w14:paraId="6B81D7B6" w14:textId="605964F6"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*5/*5, *5/*15, *15/*15</w:t>
            </w:r>
          </w:p>
        </w:tc>
      </w:tr>
      <w:tr w:rsidR="007F56DF" w:rsidRPr="00232466" w14:paraId="3C7D722F" w14:textId="77777777" w:rsidTr="00017474">
        <w:tc>
          <w:tcPr>
            <w:tcW w:w="1230" w:type="dxa"/>
            <w:vMerge/>
          </w:tcPr>
          <w:p w14:paraId="255B531C" w14:textId="77777777" w:rsidR="007F56DF" w:rsidRPr="00232466" w:rsidRDefault="007F56DF" w:rsidP="00D0506A">
            <w:pPr>
              <w:pStyle w:val="HTMLPreformatted"/>
              <w:spacing w:line="480" w:lineRule="auto"/>
              <w:rPr>
                <w:rFonts w:ascii="Times New Roman" w:hAnsi="Times New Roman" w:cs="Times New Roman"/>
                <w:sz w:val="24"/>
                <w:szCs w:val="24"/>
              </w:rPr>
            </w:pPr>
          </w:p>
        </w:tc>
        <w:tc>
          <w:tcPr>
            <w:tcW w:w="2199" w:type="dxa"/>
          </w:tcPr>
          <w:p w14:paraId="3B9030FD" w14:textId="10D43BCC"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Indeterminate</w:t>
            </w:r>
          </w:p>
        </w:tc>
        <w:tc>
          <w:tcPr>
            <w:tcW w:w="1350" w:type="dxa"/>
          </w:tcPr>
          <w:p w14:paraId="25B42F41" w14:textId="7C4FD761"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0C85A62F" w14:textId="6688EF66"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allele combinations with uncertain and/or unknown function alleles</w:t>
            </w:r>
          </w:p>
        </w:tc>
        <w:tc>
          <w:tcPr>
            <w:tcW w:w="3060" w:type="dxa"/>
          </w:tcPr>
          <w:p w14:paraId="7E451D2E" w14:textId="60059119"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*1/*7, *1/*10, *7/*10</w:t>
            </w:r>
          </w:p>
        </w:tc>
      </w:tr>
      <w:tr w:rsidR="001B1536" w:rsidRPr="00232466" w14:paraId="000759EC" w14:textId="77777777" w:rsidTr="00017474">
        <w:tc>
          <w:tcPr>
            <w:tcW w:w="1230" w:type="dxa"/>
            <w:vMerge w:val="restart"/>
            <w:vAlign w:val="center"/>
          </w:tcPr>
          <w:p w14:paraId="7C005AD6" w14:textId="424E8AF6" w:rsidR="001B1536" w:rsidRPr="00232466" w:rsidRDefault="001B1536"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ABCG2</w:t>
            </w:r>
          </w:p>
        </w:tc>
        <w:tc>
          <w:tcPr>
            <w:tcW w:w="2199" w:type="dxa"/>
          </w:tcPr>
          <w:p w14:paraId="2DB6A4C0" w14:textId="78FBBE85"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Normal function </w:t>
            </w:r>
          </w:p>
        </w:tc>
        <w:tc>
          <w:tcPr>
            <w:tcW w:w="1350" w:type="dxa"/>
          </w:tcPr>
          <w:p w14:paraId="52DB17A4" w14:textId="1B2CAD98"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3A26C9C4" w14:textId="1C0C7351"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two normal function alleles</w:t>
            </w:r>
          </w:p>
        </w:tc>
        <w:tc>
          <w:tcPr>
            <w:tcW w:w="3060" w:type="dxa"/>
          </w:tcPr>
          <w:p w14:paraId="7D174036" w14:textId="1C7DCDED"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c.421</w:t>
            </w:r>
            <w:r w:rsidR="006031CA">
              <w:rPr>
                <w:rFonts w:ascii="Times New Roman" w:hAnsi="Times New Roman" w:cs="Times New Roman"/>
                <w:sz w:val="24"/>
                <w:szCs w:val="24"/>
              </w:rPr>
              <w:t xml:space="preserve"> </w:t>
            </w:r>
            <w:r w:rsidRPr="00232466">
              <w:rPr>
                <w:rFonts w:ascii="Times New Roman" w:hAnsi="Times New Roman" w:cs="Times New Roman"/>
                <w:sz w:val="24"/>
                <w:szCs w:val="24"/>
              </w:rPr>
              <w:t>C/C</w:t>
            </w:r>
            <w:r w:rsidR="00457B06" w:rsidRPr="00232466">
              <w:rPr>
                <w:rFonts w:ascii="Times New Roman" w:hAnsi="Times New Roman" w:cs="Times New Roman"/>
                <w:sz w:val="24"/>
                <w:szCs w:val="24"/>
              </w:rPr>
              <w:t xml:space="preserve"> (rs2231142)</w:t>
            </w:r>
          </w:p>
        </w:tc>
      </w:tr>
      <w:tr w:rsidR="001B1536" w:rsidRPr="00232466" w14:paraId="2344CB24" w14:textId="77777777" w:rsidTr="00017474">
        <w:tc>
          <w:tcPr>
            <w:tcW w:w="1230" w:type="dxa"/>
            <w:vMerge/>
          </w:tcPr>
          <w:p w14:paraId="6D25AB62" w14:textId="77777777" w:rsidR="001B1536" w:rsidRPr="00232466" w:rsidRDefault="001B1536" w:rsidP="00D0506A">
            <w:pPr>
              <w:pStyle w:val="HTMLPreformatted"/>
              <w:spacing w:line="480" w:lineRule="auto"/>
              <w:rPr>
                <w:rFonts w:ascii="Times New Roman" w:hAnsi="Times New Roman" w:cs="Times New Roman"/>
                <w:sz w:val="24"/>
                <w:szCs w:val="24"/>
              </w:rPr>
            </w:pPr>
          </w:p>
        </w:tc>
        <w:tc>
          <w:tcPr>
            <w:tcW w:w="2199" w:type="dxa"/>
          </w:tcPr>
          <w:p w14:paraId="3511616A" w14:textId="744DE494"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Decreased function </w:t>
            </w:r>
          </w:p>
        </w:tc>
        <w:tc>
          <w:tcPr>
            <w:tcW w:w="1350" w:type="dxa"/>
          </w:tcPr>
          <w:p w14:paraId="76D2FF90" w14:textId="475023A5"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17A33FE9" w14:textId="687446BB"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one normal function allele plus one decreased function allele</w:t>
            </w:r>
          </w:p>
        </w:tc>
        <w:tc>
          <w:tcPr>
            <w:tcW w:w="3060" w:type="dxa"/>
          </w:tcPr>
          <w:p w14:paraId="6CD78637" w14:textId="2151B752"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c.421</w:t>
            </w:r>
            <w:r w:rsidR="006031CA">
              <w:rPr>
                <w:rFonts w:ascii="Times New Roman" w:hAnsi="Times New Roman" w:cs="Times New Roman"/>
                <w:sz w:val="24"/>
                <w:szCs w:val="24"/>
              </w:rPr>
              <w:t xml:space="preserve"> </w:t>
            </w:r>
            <w:r w:rsidRPr="00232466">
              <w:rPr>
                <w:rFonts w:ascii="Times New Roman" w:hAnsi="Times New Roman" w:cs="Times New Roman"/>
                <w:sz w:val="24"/>
                <w:szCs w:val="24"/>
              </w:rPr>
              <w:t>C/A</w:t>
            </w:r>
            <w:r w:rsidR="00457B06" w:rsidRPr="00232466">
              <w:rPr>
                <w:rFonts w:ascii="Times New Roman" w:hAnsi="Times New Roman" w:cs="Times New Roman"/>
                <w:sz w:val="24"/>
                <w:szCs w:val="24"/>
              </w:rPr>
              <w:t xml:space="preserve"> (rs2231142)</w:t>
            </w:r>
          </w:p>
        </w:tc>
      </w:tr>
      <w:tr w:rsidR="001B1536" w:rsidRPr="00232466" w14:paraId="6DA78D83" w14:textId="77777777" w:rsidTr="00017474">
        <w:tc>
          <w:tcPr>
            <w:tcW w:w="1230" w:type="dxa"/>
            <w:vMerge/>
          </w:tcPr>
          <w:p w14:paraId="25EFB334" w14:textId="77777777" w:rsidR="001B1536" w:rsidRPr="00232466" w:rsidRDefault="001B1536" w:rsidP="00D0506A">
            <w:pPr>
              <w:pStyle w:val="HTMLPreformatted"/>
              <w:spacing w:line="480" w:lineRule="auto"/>
              <w:rPr>
                <w:rFonts w:ascii="Times New Roman" w:hAnsi="Times New Roman" w:cs="Times New Roman"/>
                <w:sz w:val="24"/>
                <w:szCs w:val="24"/>
              </w:rPr>
            </w:pPr>
          </w:p>
        </w:tc>
        <w:tc>
          <w:tcPr>
            <w:tcW w:w="2199" w:type="dxa"/>
          </w:tcPr>
          <w:p w14:paraId="2131F1EE" w14:textId="1BD8F33A"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Poor function </w:t>
            </w:r>
          </w:p>
        </w:tc>
        <w:tc>
          <w:tcPr>
            <w:tcW w:w="1350" w:type="dxa"/>
          </w:tcPr>
          <w:p w14:paraId="141B06BD" w14:textId="0B9E068F"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6BDE3AE1" w14:textId="486E660E"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An individual carrying two decreased function alleles</w:t>
            </w:r>
          </w:p>
        </w:tc>
        <w:tc>
          <w:tcPr>
            <w:tcW w:w="3060" w:type="dxa"/>
          </w:tcPr>
          <w:p w14:paraId="4785A8BF" w14:textId="56F27D6F" w:rsidR="001B1536" w:rsidRPr="00232466" w:rsidRDefault="001B1536"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c.421</w:t>
            </w:r>
            <w:r w:rsidR="006031CA">
              <w:rPr>
                <w:rFonts w:ascii="Times New Roman" w:hAnsi="Times New Roman" w:cs="Times New Roman"/>
                <w:sz w:val="24"/>
                <w:szCs w:val="24"/>
              </w:rPr>
              <w:t xml:space="preserve"> </w:t>
            </w:r>
            <w:r w:rsidRPr="00232466">
              <w:rPr>
                <w:rFonts w:ascii="Times New Roman" w:hAnsi="Times New Roman" w:cs="Times New Roman"/>
                <w:sz w:val="24"/>
                <w:szCs w:val="24"/>
              </w:rPr>
              <w:t>A/A</w:t>
            </w:r>
            <w:r w:rsidR="007F56DF" w:rsidRPr="00232466">
              <w:rPr>
                <w:rFonts w:ascii="Times New Roman" w:hAnsi="Times New Roman" w:cs="Times New Roman"/>
                <w:sz w:val="24"/>
                <w:szCs w:val="24"/>
              </w:rPr>
              <w:t xml:space="preserve"> (rs2231142)</w:t>
            </w:r>
          </w:p>
        </w:tc>
      </w:tr>
      <w:tr w:rsidR="007F56DF" w:rsidRPr="00232466" w14:paraId="278CA5EE" w14:textId="77777777" w:rsidTr="00017474">
        <w:tc>
          <w:tcPr>
            <w:tcW w:w="1230" w:type="dxa"/>
            <w:vMerge w:val="restart"/>
            <w:vAlign w:val="center"/>
          </w:tcPr>
          <w:p w14:paraId="4E0AA5BC" w14:textId="59C3B5C6" w:rsidR="007F56DF" w:rsidRPr="00232466" w:rsidRDefault="007F56DF" w:rsidP="00D0506A">
            <w:pPr>
              <w:pStyle w:val="HTMLPreformatted"/>
              <w:spacing w:line="480" w:lineRule="auto"/>
              <w:rPr>
                <w:rFonts w:ascii="Times New Roman" w:hAnsi="Times New Roman" w:cs="Times New Roman"/>
                <w:i/>
                <w:iCs/>
                <w:sz w:val="24"/>
                <w:szCs w:val="24"/>
              </w:rPr>
            </w:pPr>
            <w:r w:rsidRPr="00232466">
              <w:rPr>
                <w:rFonts w:ascii="Times New Roman" w:hAnsi="Times New Roman" w:cs="Times New Roman"/>
                <w:i/>
                <w:iCs/>
                <w:sz w:val="24"/>
                <w:szCs w:val="24"/>
              </w:rPr>
              <w:t>CYP2C9</w:t>
            </w:r>
          </w:p>
        </w:tc>
        <w:tc>
          <w:tcPr>
            <w:tcW w:w="2199" w:type="dxa"/>
          </w:tcPr>
          <w:p w14:paraId="025BA1DD" w14:textId="6CF7AED7"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Normal Metabolizer</w:t>
            </w:r>
          </w:p>
        </w:tc>
        <w:tc>
          <w:tcPr>
            <w:tcW w:w="1350" w:type="dxa"/>
          </w:tcPr>
          <w:p w14:paraId="105D54C2" w14:textId="516DBB52"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2</w:t>
            </w:r>
          </w:p>
        </w:tc>
        <w:tc>
          <w:tcPr>
            <w:tcW w:w="5206" w:type="dxa"/>
          </w:tcPr>
          <w:p w14:paraId="6789562A" w14:textId="79B826C8"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An individual carrying two normal function alleles </w:t>
            </w:r>
          </w:p>
        </w:tc>
        <w:tc>
          <w:tcPr>
            <w:tcW w:w="3060" w:type="dxa"/>
          </w:tcPr>
          <w:p w14:paraId="1ABB893D" w14:textId="74FB65D7"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i/>
                <w:sz w:val="24"/>
                <w:szCs w:val="24"/>
              </w:rPr>
              <w:t>*1/*1</w:t>
            </w:r>
          </w:p>
        </w:tc>
      </w:tr>
      <w:tr w:rsidR="007F56DF" w:rsidRPr="00232466" w14:paraId="28E3144F" w14:textId="77777777" w:rsidTr="00017474">
        <w:tc>
          <w:tcPr>
            <w:tcW w:w="1230" w:type="dxa"/>
            <w:vMerge/>
          </w:tcPr>
          <w:p w14:paraId="503FE666" w14:textId="77777777" w:rsidR="007F56DF" w:rsidRPr="00232466" w:rsidRDefault="007F56DF" w:rsidP="00D0506A">
            <w:pPr>
              <w:pStyle w:val="HTMLPreformatted"/>
              <w:spacing w:line="480" w:lineRule="auto"/>
              <w:rPr>
                <w:rFonts w:ascii="Times New Roman" w:eastAsia="Batang" w:hAnsi="Times New Roman" w:cs="Times New Roman"/>
                <w:sz w:val="24"/>
                <w:szCs w:val="24"/>
              </w:rPr>
            </w:pPr>
          </w:p>
        </w:tc>
        <w:tc>
          <w:tcPr>
            <w:tcW w:w="2199" w:type="dxa"/>
          </w:tcPr>
          <w:p w14:paraId="59C65AD9" w14:textId="6B7ECD22"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eastAsia="Batang" w:hAnsi="Times New Roman" w:cs="Times New Roman"/>
                <w:sz w:val="24"/>
                <w:szCs w:val="24"/>
              </w:rPr>
              <w:t>Intermediate Metabolizer</w:t>
            </w:r>
          </w:p>
        </w:tc>
        <w:tc>
          <w:tcPr>
            <w:tcW w:w="1350" w:type="dxa"/>
          </w:tcPr>
          <w:p w14:paraId="63398728" w14:textId="77777777" w:rsidR="007F56DF" w:rsidRPr="00232466" w:rsidRDefault="007F56DF" w:rsidP="00D0506A">
            <w:pPr>
              <w:spacing w:after="0" w:line="480" w:lineRule="auto"/>
              <w:rPr>
                <w:rFonts w:ascii="Times New Roman" w:hAnsi="Times New Roman"/>
              </w:rPr>
            </w:pPr>
            <w:r w:rsidRPr="00232466">
              <w:rPr>
                <w:rFonts w:ascii="Times New Roman" w:hAnsi="Times New Roman"/>
              </w:rPr>
              <w:t>1.5</w:t>
            </w:r>
          </w:p>
          <w:p w14:paraId="3103034A" w14:textId="77777777" w:rsidR="007F56DF" w:rsidRPr="00232466" w:rsidRDefault="007F56DF" w:rsidP="00D0506A">
            <w:pPr>
              <w:spacing w:after="0" w:line="480" w:lineRule="auto"/>
              <w:rPr>
                <w:rFonts w:ascii="Times New Roman" w:hAnsi="Times New Roman"/>
              </w:rPr>
            </w:pPr>
          </w:p>
          <w:p w14:paraId="5BA20E17" w14:textId="77777777" w:rsidR="007F56DF" w:rsidRPr="00232466" w:rsidRDefault="007F56DF" w:rsidP="00D0506A">
            <w:pPr>
              <w:spacing w:after="0" w:line="480" w:lineRule="auto"/>
              <w:rPr>
                <w:rFonts w:ascii="Times New Roman" w:hAnsi="Times New Roman"/>
              </w:rPr>
            </w:pPr>
          </w:p>
          <w:p w14:paraId="29982A4C" w14:textId="73036AE2"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1</w:t>
            </w:r>
          </w:p>
        </w:tc>
        <w:tc>
          <w:tcPr>
            <w:tcW w:w="5206" w:type="dxa"/>
          </w:tcPr>
          <w:p w14:paraId="65285AD5" w14:textId="2FC2F174" w:rsidR="007F56DF" w:rsidRPr="00232466" w:rsidRDefault="007F56DF" w:rsidP="00D0506A">
            <w:pPr>
              <w:spacing w:after="0" w:line="480" w:lineRule="auto"/>
              <w:rPr>
                <w:rFonts w:ascii="Times New Roman" w:hAnsi="Times New Roman"/>
              </w:rPr>
            </w:pPr>
            <w:r w:rsidRPr="00232466">
              <w:rPr>
                <w:rFonts w:ascii="Times New Roman" w:hAnsi="Times New Roman"/>
              </w:rPr>
              <w:t>An individual carrying one normal function allele plus one decreased function allele OR</w:t>
            </w:r>
          </w:p>
          <w:p w14:paraId="4D9B7BED" w14:textId="7FC54DD6"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one normal function allele plus one no function allele OR two decreased function alleles</w:t>
            </w:r>
          </w:p>
        </w:tc>
        <w:tc>
          <w:tcPr>
            <w:tcW w:w="3060" w:type="dxa"/>
          </w:tcPr>
          <w:p w14:paraId="60EE1687" w14:textId="69D9C899" w:rsidR="007F56DF" w:rsidRPr="00232466" w:rsidRDefault="007F56DF" w:rsidP="00017474">
            <w:pPr>
              <w:spacing w:after="0" w:line="480" w:lineRule="auto"/>
              <w:rPr>
                <w:rFonts w:ascii="Times New Roman" w:hAnsi="Times New Roman"/>
              </w:rPr>
            </w:pPr>
            <w:r w:rsidRPr="00232466">
              <w:rPr>
                <w:rFonts w:ascii="Times New Roman" w:hAnsi="Times New Roman"/>
                <w:i/>
              </w:rPr>
              <w:t>*1/*2</w:t>
            </w:r>
            <w:r w:rsidR="00017474">
              <w:rPr>
                <w:rFonts w:ascii="Times New Roman" w:hAnsi="Times New Roman"/>
                <w:i/>
              </w:rPr>
              <w:t xml:space="preserve">, </w:t>
            </w:r>
            <w:r w:rsidRPr="00232466">
              <w:rPr>
                <w:rFonts w:ascii="Times New Roman" w:hAnsi="Times New Roman"/>
                <w:i/>
              </w:rPr>
              <w:t>*1/*3, *2/*2</w:t>
            </w:r>
          </w:p>
        </w:tc>
      </w:tr>
      <w:tr w:rsidR="007F56DF" w:rsidRPr="00232466" w14:paraId="10A55F9B" w14:textId="77777777" w:rsidTr="00017474">
        <w:tc>
          <w:tcPr>
            <w:tcW w:w="1230" w:type="dxa"/>
            <w:vMerge/>
          </w:tcPr>
          <w:p w14:paraId="6BF40146" w14:textId="77777777" w:rsidR="007F56DF" w:rsidRPr="00232466" w:rsidRDefault="007F56DF" w:rsidP="00D0506A">
            <w:pPr>
              <w:pStyle w:val="HTMLPreformatted"/>
              <w:spacing w:line="480" w:lineRule="auto"/>
              <w:rPr>
                <w:rFonts w:ascii="Times New Roman" w:hAnsi="Times New Roman" w:cs="Times New Roman"/>
                <w:sz w:val="24"/>
                <w:szCs w:val="24"/>
              </w:rPr>
            </w:pPr>
          </w:p>
        </w:tc>
        <w:tc>
          <w:tcPr>
            <w:tcW w:w="2199" w:type="dxa"/>
          </w:tcPr>
          <w:p w14:paraId="2A8ED751" w14:textId="2C3DFFBE"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Poor Metabolizer </w:t>
            </w:r>
          </w:p>
        </w:tc>
        <w:tc>
          <w:tcPr>
            <w:tcW w:w="1350" w:type="dxa"/>
          </w:tcPr>
          <w:p w14:paraId="3511CF9B" w14:textId="77777777" w:rsidR="007F56DF" w:rsidRPr="00232466" w:rsidRDefault="007F56DF" w:rsidP="00D0506A">
            <w:pPr>
              <w:spacing w:after="0" w:line="480" w:lineRule="auto"/>
              <w:rPr>
                <w:rFonts w:ascii="Times New Roman" w:hAnsi="Times New Roman"/>
              </w:rPr>
            </w:pPr>
            <w:r w:rsidRPr="00232466">
              <w:rPr>
                <w:rFonts w:ascii="Times New Roman" w:hAnsi="Times New Roman"/>
              </w:rPr>
              <w:t>0.5</w:t>
            </w:r>
          </w:p>
          <w:p w14:paraId="07562A4E" w14:textId="77777777" w:rsidR="007F56DF" w:rsidRPr="00232466" w:rsidRDefault="007F56DF" w:rsidP="00D0506A">
            <w:pPr>
              <w:spacing w:after="0" w:line="480" w:lineRule="auto"/>
              <w:rPr>
                <w:rFonts w:ascii="Times New Roman" w:hAnsi="Times New Roman"/>
              </w:rPr>
            </w:pPr>
          </w:p>
          <w:p w14:paraId="0FA1A045" w14:textId="77777777" w:rsidR="007F56DF" w:rsidRPr="00232466" w:rsidRDefault="007F56DF" w:rsidP="00D0506A">
            <w:pPr>
              <w:spacing w:after="0" w:line="480" w:lineRule="auto"/>
              <w:rPr>
                <w:rFonts w:ascii="Times New Roman" w:hAnsi="Times New Roman"/>
              </w:rPr>
            </w:pPr>
          </w:p>
          <w:p w14:paraId="44E7163E" w14:textId="468E37CE"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0</w:t>
            </w:r>
          </w:p>
        </w:tc>
        <w:tc>
          <w:tcPr>
            <w:tcW w:w="5206" w:type="dxa"/>
          </w:tcPr>
          <w:p w14:paraId="58FFB147" w14:textId="64B5B8B8" w:rsidR="007F56DF" w:rsidRPr="00232466" w:rsidRDefault="007F56DF" w:rsidP="00D0506A">
            <w:pPr>
              <w:spacing w:after="0" w:line="480" w:lineRule="auto"/>
              <w:rPr>
                <w:rFonts w:ascii="Times New Roman" w:hAnsi="Times New Roman"/>
              </w:rPr>
            </w:pPr>
            <w:r w:rsidRPr="00232466">
              <w:rPr>
                <w:rFonts w:ascii="Times New Roman" w:hAnsi="Times New Roman"/>
              </w:rPr>
              <w:t xml:space="preserve">An individual carrying one no function allele plus one decreased function allele OR </w:t>
            </w:r>
          </w:p>
          <w:p w14:paraId="704D1DDD" w14:textId="24851C35"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two no function alleles </w:t>
            </w:r>
          </w:p>
        </w:tc>
        <w:tc>
          <w:tcPr>
            <w:tcW w:w="3060" w:type="dxa"/>
          </w:tcPr>
          <w:p w14:paraId="597FA337" w14:textId="121525D6" w:rsidR="007F56DF" w:rsidRPr="00232466" w:rsidRDefault="007F56DF" w:rsidP="00017474">
            <w:pPr>
              <w:spacing w:after="0" w:line="480" w:lineRule="auto"/>
              <w:rPr>
                <w:rFonts w:ascii="Times New Roman" w:hAnsi="Times New Roman"/>
              </w:rPr>
            </w:pPr>
            <w:r w:rsidRPr="00232466">
              <w:rPr>
                <w:rFonts w:ascii="Times New Roman" w:hAnsi="Times New Roman"/>
                <w:i/>
              </w:rPr>
              <w:t>*2/*3</w:t>
            </w:r>
            <w:r w:rsidR="00017474">
              <w:rPr>
                <w:rFonts w:ascii="Times New Roman" w:hAnsi="Times New Roman"/>
                <w:i/>
              </w:rPr>
              <w:t xml:space="preserve">, </w:t>
            </w:r>
            <w:r w:rsidRPr="00232466">
              <w:rPr>
                <w:rFonts w:ascii="Times New Roman" w:hAnsi="Times New Roman"/>
                <w:i/>
              </w:rPr>
              <w:t>*3/*3</w:t>
            </w:r>
          </w:p>
        </w:tc>
      </w:tr>
      <w:tr w:rsidR="007F56DF" w:rsidRPr="00232466" w14:paraId="1463AB03" w14:textId="77777777" w:rsidTr="00017474">
        <w:tc>
          <w:tcPr>
            <w:tcW w:w="1230" w:type="dxa"/>
            <w:vMerge/>
          </w:tcPr>
          <w:p w14:paraId="11FB33BA" w14:textId="509C44D5" w:rsidR="007F56DF" w:rsidRPr="00232466" w:rsidRDefault="007F56DF" w:rsidP="00D0506A">
            <w:pPr>
              <w:pStyle w:val="HTMLPreformatted"/>
              <w:spacing w:line="480" w:lineRule="auto"/>
              <w:rPr>
                <w:rFonts w:ascii="Times New Roman" w:hAnsi="Times New Roman" w:cs="Times New Roman"/>
                <w:sz w:val="24"/>
                <w:szCs w:val="24"/>
              </w:rPr>
            </w:pPr>
          </w:p>
        </w:tc>
        <w:tc>
          <w:tcPr>
            <w:tcW w:w="2199" w:type="dxa"/>
          </w:tcPr>
          <w:p w14:paraId="6A7EB076" w14:textId="0AE1C2CF"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Indeterminate</w:t>
            </w:r>
          </w:p>
        </w:tc>
        <w:tc>
          <w:tcPr>
            <w:tcW w:w="1350" w:type="dxa"/>
          </w:tcPr>
          <w:p w14:paraId="194488E5" w14:textId="04FD02B3"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n/a</w:t>
            </w:r>
          </w:p>
        </w:tc>
        <w:tc>
          <w:tcPr>
            <w:tcW w:w="5206" w:type="dxa"/>
          </w:tcPr>
          <w:p w14:paraId="75446D7D" w14:textId="795D38EF"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sz w:val="24"/>
                <w:szCs w:val="24"/>
              </w:rPr>
              <w:t xml:space="preserve">An individual carrying allele combinations with uncertain and/or unknown function alleles </w:t>
            </w:r>
          </w:p>
        </w:tc>
        <w:tc>
          <w:tcPr>
            <w:tcW w:w="3060" w:type="dxa"/>
          </w:tcPr>
          <w:p w14:paraId="5D294C5E" w14:textId="65EF0071" w:rsidR="007F56DF" w:rsidRPr="00232466" w:rsidRDefault="007F56DF" w:rsidP="00D0506A">
            <w:pPr>
              <w:pStyle w:val="HTMLPreformatted"/>
              <w:spacing w:line="480" w:lineRule="auto"/>
              <w:rPr>
                <w:rFonts w:ascii="Times New Roman" w:hAnsi="Times New Roman" w:cs="Times New Roman"/>
                <w:sz w:val="24"/>
                <w:szCs w:val="24"/>
              </w:rPr>
            </w:pPr>
            <w:r w:rsidRPr="00232466">
              <w:rPr>
                <w:rFonts w:ascii="Times New Roman" w:hAnsi="Times New Roman" w:cs="Times New Roman"/>
                <w:i/>
                <w:iCs/>
                <w:sz w:val="24"/>
                <w:szCs w:val="24"/>
              </w:rPr>
              <w:t>*1/*7, *1/*10, *7/*10</w:t>
            </w:r>
          </w:p>
        </w:tc>
      </w:tr>
    </w:tbl>
    <w:p w14:paraId="0C13751E" w14:textId="3784E7C9" w:rsidR="0037700D" w:rsidRPr="00232466" w:rsidRDefault="00620335" w:rsidP="00D0506A">
      <w:pPr>
        <w:rPr>
          <w:rFonts w:ascii="Times New Roman" w:hAnsi="Times New Roman"/>
        </w:rPr>
      </w:pPr>
      <w:r w:rsidRPr="00232466">
        <w:rPr>
          <w:rFonts w:ascii="Times New Roman" w:hAnsi="Times New Roman"/>
        </w:rPr>
        <w:t xml:space="preserve"> </w:t>
      </w:r>
      <w:r w:rsidR="008B5AC5" w:rsidRPr="00232466">
        <w:rPr>
          <w:rFonts w:ascii="Times New Roman" w:hAnsi="Times New Roman"/>
          <w:vertAlign w:val="superscript"/>
        </w:rPr>
        <w:t>a</w:t>
      </w:r>
      <w:r w:rsidR="00904254" w:rsidRPr="00232466">
        <w:rPr>
          <w:rFonts w:ascii="Times New Roman" w:hAnsi="Times New Roman"/>
        </w:rPr>
        <w:t>Allele and phenotype f</w:t>
      </w:r>
      <w:r w:rsidR="008B5AC5" w:rsidRPr="00232466">
        <w:rPr>
          <w:rFonts w:ascii="Times New Roman" w:hAnsi="Times New Roman"/>
        </w:rPr>
        <w:t>requenc</w:t>
      </w:r>
      <w:r w:rsidR="00904254" w:rsidRPr="00232466">
        <w:rPr>
          <w:rFonts w:ascii="Times New Roman" w:hAnsi="Times New Roman"/>
        </w:rPr>
        <w:t>ies</w:t>
      </w:r>
      <w:r w:rsidR="008B5AC5" w:rsidRPr="00232466">
        <w:rPr>
          <w:rFonts w:ascii="Times New Roman" w:hAnsi="Times New Roman"/>
        </w:rPr>
        <w:t xml:space="preserve"> </w:t>
      </w:r>
      <w:r w:rsidR="00904254" w:rsidRPr="00232466">
        <w:rPr>
          <w:rFonts w:ascii="Times New Roman" w:hAnsi="Times New Roman"/>
        </w:rPr>
        <w:t>vary</w:t>
      </w:r>
      <w:r w:rsidR="008B5AC5" w:rsidRPr="00232466">
        <w:rPr>
          <w:rFonts w:ascii="Times New Roman" w:hAnsi="Times New Roman"/>
        </w:rPr>
        <w:t xml:space="preserve"> by ancestral group (</w:t>
      </w:r>
      <w:r w:rsidR="00904254" w:rsidRPr="00232466">
        <w:rPr>
          <w:rFonts w:ascii="Times New Roman" w:hAnsi="Times New Roman"/>
        </w:rPr>
        <w:t xml:space="preserve">see </w:t>
      </w:r>
      <w:r w:rsidR="00904254" w:rsidRPr="00232466">
        <w:rPr>
          <w:rFonts w:ascii="Times New Roman" w:hAnsi="Times New Roman"/>
          <w:b/>
          <w:bCs/>
        </w:rPr>
        <w:t>Frequency Table</w:t>
      </w:r>
      <w:r w:rsidR="00904254" w:rsidRPr="00232466">
        <w:rPr>
          <w:rFonts w:ascii="Times New Roman" w:hAnsi="Times New Roman"/>
        </w:rPr>
        <w:t xml:space="preserve"> </w:t>
      </w:r>
      <w:r w:rsidR="00712371" w:rsidRPr="00232466">
        <w:rPr>
          <w:rFonts w:ascii="Times New Roman" w:hAnsi="Times New Roman"/>
        </w:rPr>
        <w:fldChar w:fldCharType="begin"/>
      </w:r>
      <w:r w:rsidR="00CB42A8">
        <w:rPr>
          <w:rFonts w:ascii="Times New Roman" w:hAnsi="Times New Roman"/>
        </w:rPr>
        <w:instrText xml:space="preserve"> ADDIN EN.CITE &lt;EndNote&gt;&lt;Cite ExcludeYear="1"&gt;&lt;Author&gt;CPIC&lt;/Author&gt;&lt;RecNum&gt;6&lt;/RecNum&gt;&lt;DisplayText&gt;(6,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 ExcludeYear="1"&gt;&lt;Author&gt;PharmGKB&lt;/Author&gt;&lt;RecNum&gt;7&lt;/RecNum&gt;&lt;record&gt;&lt;rec-number&gt;7&lt;/rec-number&gt;&lt;foreign-keys&gt;&lt;key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712371"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712371" w:rsidRPr="00232466">
        <w:rPr>
          <w:rFonts w:ascii="Times New Roman" w:hAnsi="Times New Roman"/>
        </w:rPr>
        <w:fldChar w:fldCharType="end"/>
      </w:r>
      <w:r w:rsidR="006031CA">
        <w:rPr>
          <w:rFonts w:ascii="Times New Roman" w:hAnsi="Times New Roman"/>
        </w:rPr>
        <w:t>)</w:t>
      </w:r>
      <w:r w:rsidR="008B5AC5" w:rsidRPr="00232466">
        <w:rPr>
          <w:rFonts w:ascii="Times New Roman" w:hAnsi="Times New Roman"/>
        </w:rPr>
        <w:t>.</w:t>
      </w:r>
    </w:p>
    <w:p w14:paraId="0F60CC97" w14:textId="6C1CBC10" w:rsidR="0037700D" w:rsidRPr="00232466" w:rsidRDefault="0037700D" w:rsidP="00D0506A">
      <w:pPr>
        <w:spacing w:after="0" w:line="480" w:lineRule="auto"/>
        <w:rPr>
          <w:rFonts w:ascii="Times New Roman" w:hAnsi="Times New Roman"/>
        </w:rPr>
      </w:pPr>
      <w:r w:rsidRPr="00232466">
        <w:rPr>
          <w:rFonts w:ascii="Times New Roman" w:hAnsi="Times New Roman"/>
          <w:vertAlign w:val="superscript"/>
        </w:rPr>
        <w:t>b</w:t>
      </w:r>
      <w:r w:rsidRPr="00232466">
        <w:rPr>
          <w:rFonts w:ascii="Times New Roman" w:hAnsi="Times New Roman"/>
        </w:rPr>
        <w:t xml:space="preserve">Assignment of allele function and associated citations can be found </w:t>
      </w:r>
      <w:r w:rsidR="005343AF" w:rsidRPr="00232466">
        <w:rPr>
          <w:rFonts w:ascii="Times New Roman" w:hAnsi="Times New Roman"/>
        </w:rPr>
        <w:t xml:space="preserve">in the </w:t>
      </w:r>
      <w:r w:rsidR="005343AF" w:rsidRPr="006031CA">
        <w:rPr>
          <w:rFonts w:ascii="Times New Roman" w:hAnsi="Times New Roman"/>
          <w:b/>
          <w:bCs/>
        </w:rPr>
        <w:t xml:space="preserve">Allele </w:t>
      </w:r>
      <w:r w:rsidR="006031CA" w:rsidRPr="006031CA">
        <w:rPr>
          <w:rFonts w:ascii="Times New Roman" w:hAnsi="Times New Roman"/>
          <w:b/>
          <w:bCs/>
        </w:rPr>
        <w:t>F</w:t>
      </w:r>
      <w:r w:rsidR="005343AF" w:rsidRPr="006031CA">
        <w:rPr>
          <w:rFonts w:ascii="Times New Roman" w:hAnsi="Times New Roman"/>
          <w:b/>
          <w:bCs/>
        </w:rPr>
        <w:t xml:space="preserve">unctionality </w:t>
      </w:r>
      <w:r w:rsidR="006031CA" w:rsidRPr="006031CA">
        <w:rPr>
          <w:rFonts w:ascii="Times New Roman" w:hAnsi="Times New Roman"/>
          <w:b/>
          <w:bCs/>
        </w:rPr>
        <w:t>T</w:t>
      </w:r>
      <w:r w:rsidR="005343AF" w:rsidRPr="006031CA">
        <w:rPr>
          <w:rFonts w:ascii="Times New Roman" w:hAnsi="Times New Roman"/>
          <w:b/>
          <w:bCs/>
        </w:rPr>
        <w:t>ables</w:t>
      </w:r>
      <w:r w:rsidR="005343AF" w:rsidRPr="00232466">
        <w:rPr>
          <w:rFonts w:ascii="Times New Roman" w:hAnsi="Times New Roman"/>
        </w:rPr>
        <w:t xml:space="preserve"> </w:t>
      </w:r>
      <w:r w:rsidR="00712371" w:rsidRPr="00232466">
        <w:rPr>
          <w:rFonts w:ascii="Times New Roman" w:hAnsi="Times New Roman"/>
        </w:rPr>
        <w:fldChar w:fldCharType="begin"/>
      </w:r>
      <w:r w:rsidR="00CB42A8">
        <w:rPr>
          <w:rFonts w:ascii="Times New Roman" w:hAnsi="Times New Roman"/>
        </w:rPr>
        <w:instrText xml:space="preserve"> ADDIN EN.CITE &lt;EndNote&gt;&lt;Cite ExcludeYear="1"&gt;&lt;Author&gt;CPIC&lt;/Author&gt;&lt;RecNum&gt;6&lt;/RecNum&gt;&lt;DisplayText&gt;(6,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 ExcludeYear="1"&gt;&lt;Author&gt;PharmGKB&lt;/Author&gt;&lt;RecNum&gt;7&lt;/RecNum&gt;&lt;record&gt;&lt;rec-number&gt;7&lt;/rec-number&gt;&lt;foreign-keys&gt;&lt;key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712371"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712371" w:rsidRPr="00232466">
        <w:rPr>
          <w:rFonts w:ascii="Times New Roman" w:hAnsi="Times New Roman"/>
        </w:rPr>
        <w:fldChar w:fldCharType="end"/>
      </w:r>
      <w:r w:rsidRPr="00232466">
        <w:rPr>
          <w:rFonts w:ascii="Times New Roman" w:hAnsi="Times New Roman"/>
        </w:rPr>
        <w:t xml:space="preserve">. For a complete list of diplotypes and resulting phenotypes, see the </w:t>
      </w:r>
      <w:r w:rsidR="006031CA">
        <w:rPr>
          <w:rFonts w:ascii="Times New Roman" w:hAnsi="Times New Roman"/>
          <w:b/>
        </w:rPr>
        <w:t>Diplotype</w:t>
      </w:r>
      <w:r w:rsidRPr="00232466">
        <w:rPr>
          <w:rFonts w:ascii="Times New Roman" w:hAnsi="Times New Roman"/>
          <w:b/>
        </w:rPr>
        <w:t xml:space="preserve"> to Phenotype Table</w:t>
      </w:r>
      <w:r w:rsidRPr="00232466">
        <w:rPr>
          <w:rFonts w:ascii="Times New Roman" w:hAnsi="Times New Roman"/>
        </w:rPr>
        <w:t xml:space="preserve"> </w:t>
      </w:r>
      <w:r w:rsidR="00712371" w:rsidRPr="00232466">
        <w:rPr>
          <w:rFonts w:ascii="Times New Roman" w:hAnsi="Times New Roman"/>
        </w:rPr>
        <w:fldChar w:fldCharType="begin"/>
      </w:r>
      <w:r w:rsidR="00CB42A8">
        <w:rPr>
          <w:rFonts w:ascii="Times New Roman" w:hAnsi="Times New Roman"/>
        </w:rPr>
        <w:instrText xml:space="preserve"> ADDIN EN.CITE &lt;EndNote&gt;&lt;Cite ExcludeYear="1"&gt;&lt;Author&gt;CPIC&lt;/Author&gt;&lt;RecNum&gt;6&lt;/RecNum&gt;&lt;DisplayText&gt;(6, 7)&lt;/DisplayText&gt;&lt;record&gt;&lt;rec-number&gt;6&lt;/rec-number&gt;&lt;foreign-keys&gt;&lt;key app="EN" db-id="terfv5aph9xp5xezrw7vtpe5ew02vttxstzf" timestamp="1634574341"&gt;6&lt;/key&gt;&lt;/foreign-keys&gt;&lt;ref-type name="Web Page"&gt;12&lt;/ref-type&gt;&lt;contributors&gt;&lt;authors&gt;&lt;author&gt;CPIC&lt;/author&gt;&lt;/authors&gt;&lt;/contributors&gt;&lt;titles&gt;&lt;title&gt;CPIC guideline for statins and SLCO1B1, ABCG2 and CYP2C9&lt;/title&gt;&lt;/titles&gt;&lt;volume&gt;2021&lt;/volume&gt;&lt;number&gt;August 1, 2021&lt;/number&gt;&lt;dates&gt;&lt;/dates&gt;&lt;urls&gt;&lt;related-urls&gt;&lt;url&gt;https://cpicpgx.org/guidelines/cpic-guideline-for-statins/&lt;/url&gt;&lt;/related-urls&gt;&lt;/urls&gt;&lt;/record&gt;&lt;/Cite&gt;&lt;Cite ExcludeYear="1"&gt;&lt;Author&gt;PharmGKB&lt;/Author&gt;&lt;RecNum&gt;7&lt;/RecNum&gt;&lt;record&gt;&lt;rec-number&gt;7&lt;/rec-number&gt;&lt;foreign-keys&gt;&lt;key app="EN" db-id="terfv5aph9xp5xezrw7vtpe5ew02vttxstzf" timestamp="1634574342"&gt;7&lt;/key&gt;&lt;/foreign-keys&gt;&lt;ref-type name="Journal Article"&gt;17&lt;/ref-type&gt;&lt;contributors&gt;&lt;authors&gt;&lt;author&gt;PharmGKB&lt;/author&gt;&lt;/authors&gt;&lt;/contributors&gt;&lt;titles&gt;&lt;/titles&gt;&lt;dates&gt;&lt;/dates&gt;&lt;urls&gt;&lt;related-urls&gt;&lt;url&gt;https://www.pharmgkb.org/page/pgxGeneRef&lt;/url&gt;&lt;/related-urls&gt;&lt;/urls&gt;&lt;/record&gt;&lt;/Cite&gt;&lt;/EndNote&gt;</w:instrText>
      </w:r>
      <w:r w:rsidR="00712371" w:rsidRPr="00232466">
        <w:rPr>
          <w:rFonts w:ascii="Times New Roman" w:hAnsi="Times New Roman"/>
        </w:rPr>
        <w:fldChar w:fldCharType="separate"/>
      </w:r>
      <w:r w:rsidR="00603926" w:rsidRPr="00232466">
        <w:rPr>
          <w:rFonts w:ascii="Times New Roman" w:hAnsi="Times New Roman"/>
          <w:noProof/>
        </w:rPr>
        <w:t>(</w:t>
      </w:r>
      <w:hyperlink w:anchor="_ENREF_6" w:tooltip="CPIC,  #6" w:history="1">
        <w:r w:rsidR="00EE0380" w:rsidRPr="00232466">
          <w:rPr>
            <w:rFonts w:ascii="Times New Roman" w:hAnsi="Times New Roman"/>
            <w:noProof/>
          </w:rPr>
          <w:t>6</w:t>
        </w:r>
      </w:hyperlink>
      <w:r w:rsidR="00603926" w:rsidRPr="00232466">
        <w:rPr>
          <w:rFonts w:ascii="Times New Roman" w:hAnsi="Times New Roman"/>
          <w:noProof/>
        </w:rPr>
        <w:t xml:space="preserve">, </w:t>
      </w:r>
      <w:hyperlink w:anchor="_ENREF_7" w:tooltip="PharmGKB,  #7" w:history="1">
        <w:r w:rsidR="00EE0380" w:rsidRPr="00232466">
          <w:rPr>
            <w:rFonts w:ascii="Times New Roman" w:hAnsi="Times New Roman"/>
            <w:noProof/>
          </w:rPr>
          <w:t>7</w:t>
        </w:r>
      </w:hyperlink>
      <w:r w:rsidR="00603926" w:rsidRPr="00232466">
        <w:rPr>
          <w:rFonts w:ascii="Times New Roman" w:hAnsi="Times New Roman"/>
          <w:noProof/>
        </w:rPr>
        <w:t>)</w:t>
      </w:r>
      <w:r w:rsidR="00712371" w:rsidRPr="00232466">
        <w:rPr>
          <w:rFonts w:ascii="Times New Roman" w:hAnsi="Times New Roman"/>
        </w:rPr>
        <w:fldChar w:fldCharType="end"/>
      </w:r>
      <w:r w:rsidRPr="00232466">
        <w:rPr>
          <w:rFonts w:ascii="Times New Roman" w:hAnsi="Times New Roman"/>
        </w:rPr>
        <w:t xml:space="preserve">. </w:t>
      </w:r>
    </w:p>
    <w:p w14:paraId="5B751429" w14:textId="77777777" w:rsidR="00712371" w:rsidRPr="00232466" w:rsidRDefault="00712371" w:rsidP="00D0506A">
      <w:pPr>
        <w:rPr>
          <w:rFonts w:ascii="Times New Roman" w:hAnsi="Times New Roman"/>
        </w:rPr>
        <w:sectPr w:rsidR="00712371" w:rsidRPr="00232466" w:rsidSect="00017474">
          <w:footerReference w:type="default" r:id="rId11"/>
          <w:pgSz w:w="15840" w:h="12240" w:orient="landscape"/>
          <w:pgMar w:top="1440" w:right="1440" w:bottom="1440" w:left="1440" w:header="720" w:footer="720" w:gutter="0"/>
          <w:cols w:space="720"/>
          <w:docGrid w:linePitch="360"/>
        </w:sectPr>
      </w:pPr>
    </w:p>
    <w:p w14:paraId="0CBAB2DB" w14:textId="4B5AB691" w:rsidR="00B6597D" w:rsidRPr="00232466" w:rsidRDefault="00B6597D" w:rsidP="00D0506A">
      <w:pPr>
        <w:pStyle w:val="Heading1"/>
        <w:rPr>
          <w:szCs w:val="24"/>
        </w:rPr>
      </w:pPr>
      <w:r w:rsidRPr="00232466">
        <w:rPr>
          <w:szCs w:val="24"/>
        </w:rPr>
        <w:lastRenderedPageBreak/>
        <w:t xml:space="preserve">Table 2. Dosing recommendations for </w:t>
      </w:r>
      <w:r w:rsidR="00C75728" w:rsidRPr="00232466">
        <w:rPr>
          <w:szCs w:val="24"/>
        </w:rPr>
        <w:t>Statins</w:t>
      </w:r>
      <w:r w:rsidRPr="00232466">
        <w:rPr>
          <w:szCs w:val="24"/>
        </w:rPr>
        <w:t xml:space="preserve"> based on </w:t>
      </w:r>
      <w:r w:rsidRPr="00232466">
        <w:rPr>
          <w:i/>
          <w:iCs/>
          <w:szCs w:val="24"/>
        </w:rPr>
        <w:t>SLCO1B1</w:t>
      </w:r>
      <w:r w:rsidRPr="00232466">
        <w:rPr>
          <w:szCs w:val="24"/>
        </w:rPr>
        <w:t xml:space="preserve"> phenotype</w:t>
      </w:r>
    </w:p>
    <w:tbl>
      <w:tblPr>
        <w:tblW w:w="12864" w:type="dxa"/>
        <w:tblInd w:w="91" w:type="dxa"/>
        <w:tblLayout w:type="fixed"/>
        <w:tblLook w:val="04A0" w:firstRow="1" w:lastRow="0" w:firstColumn="1" w:lastColumn="0" w:noHBand="0" w:noVBand="1"/>
      </w:tblPr>
      <w:tblGrid>
        <w:gridCol w:w="1794"/>
        <w:gridCol w:w="2160"/>
        <w:gridCol w:w="3780"/>
        <w:gridCol w:w="2160"/>
        <w:gridCol w:w="2970"/>
      </w:tblGrid>
      <w:tr w:rsidR="00C75728" w:rsidRPr="00232466" w14:paraId="37A1B53D" w14:textId="77777777" w:rsidTr="00C75728">
        <w:trPr>
          <w:trHeight w:val="1250"/>
        </w:trPr>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20F1784D"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Phenotype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6AA0E8DA"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Implications </w:t>
            </w:r>
          </w:p>
        </w:tc>
        <w:tc>
          <w:tcPr>
            <w:tcW w:w="3780" w:type="dxa"/>
            <w:tcBorders>
              <w:top w:val="single" w:sz="4" w:space="0" w:color="auto"/>
              <w:left w:val="nil"/>
              <w:bottom w:val="single" w:sz="4" w:space="0" w:color="auto"/>
              <w:right w:val="single" w:sz="4" w:space="0" w:color="auto"/>
            </w:tcBorders>
            <w:shd w:val="clear" w:color="auto" w:fill="auto"/>
            <w:hideMark/>
          </w:tcPr>
          <w:p w14:paraId="3A11ECF4" w14:textId="630E9C08"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Dosing </w:t>
            </w:r>
            <w:r w:rsidR="001D47F7">
              <w:rPr>
                <w:rFonts w:ascii="Times New Roman" w:eastAsia="Times New Roman" w:hAnsi="Times New Roman"/>
                <w:b/>
                <w:bCs/>
                <w:color w:val="000000"/>
              </w:rPr>
              <w:t>R</w:t>
            </w:r>
            <w:r w:rsidRPr="00232466">
              <w:rPr>
                <w:rFonts w:ascii="Times New Roman" w:eastAsia="Times New Roman" w:hAnsi="Times New Roman"/>
                <w:b/>
                <w:bCs/>
                <w:color w:val="000000"/>
              </w:rPr>
              <w:t xml:space="preserve">ecommendations </w:t>
            </w:r>
          </w:p>
        </w:tc>
        <w:tc>
          <w:tcPr>
            <w:tcW w:w="2160" w:type="dxa"/>
            <w:tcBorders>
              <w:top w:val="single" w:sz="4" w:space="0" w:color="auto"/>
              <w:left w:val="nil"/>
              <w:bottom w:val="single" w:sz="4" w:space="0" w:color="auto"/>
              <w:right w:val="single" w:sz="4" w:space="0" w:color="auto"/>
            </w:tcBorders>
            <w:shd w:val="clear" w:color="auto" w:fill="auto"/>
            <w:hideMark/>
          </w:tcPr>
          <w:p w14:paraId="5CBC2CD9"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Classification of </w:t>
            </w:r>
          </w:p>
          <w:p w14:paraId="3A11635D"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Recommendations</w:t>
            </w:r>
          </w:p>
        </w:tc>
        <w:tc>
          <w:tcPr>
            <w:tcW w:w="2970" w:type="dxa"/>
            <w:tcBorders>
              <w:top w:val="single" w:sz="4" w:space="0" w:color="auto"/>
              <w:left w:val="nil"/>
              <w:bottom w:val="single" w:sz="4" w:space="0" w:color="auto"/>
              <w:right w:val="single" w:sz="4" w:space="0" w:color="auto"/>
            </w:tcBorders>
          </w:tcPr>
          <w:p w14:paraId="481DBB27"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Considerations</w:t>
            </w:r>
          </w:p>
        </w:tc>
      </w:tr>
      <w:tr w:rsidR="00C75728" w:rsidRPr="00232466" w14:paraId="505C1FEC"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51B2B87B"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All Statins</w:t>
            </w:r>
          </w:p>
        </w:tc>
      </w:tr>
      <w:tr w:rsidR="00C75728" w:rsidRPr="00232466" w14:paraId="46AE8241" w14:textId="77777777" w:rsidTr="00C75728">
        <w:tc>
          <w:tcPr>
            <w:tcW w:w="1794" w:type="dxa"/>
            <w:tcBorders>
              <w:top w:val="nil"/>
              <w:left w:val="single" w:sz="4" w:space="0" w:color="auto"/>
              <w:bottom w:val="single" w:sz="4" w:space="0" w:color="auto"/>
              <w:right w:val="single" w:sz="4" w:space="0" w:color="auto"/>
            </w:tcBorders>
            <w:shd w:val="clear" w:color="auto" w:fill="auto"/>
            <w:hideMark/>
          </w:tcPr>
          <w:p w14:paraId="79418762" w14:textId="7CB55AC2"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SLCO1B1 Normal </w:t>
            </w:r>
            <w:r w:rsidR="001D47F7">
              <w:rPr>
                <w:rFonts w:ascii="Times New Roman" w:eastAsia="Times New Roman" w:hAnsi="Times New Roman"/>
                <w:color w:val="000000"/>
              </w:rPr>
              <w:t>F</w:t>
            </w:r>
            <w:r w:rsidRPr="00232466">
              <w:rPr>
                <w:rFonts w:ascii="Times New Roman" w:eastAsia="Times New Roman" w:hAnsi="Times New Roman"/>
                <w:color w:val="000000"/>
              </w:rPr>
              <w:t xml:space="preserve">unction </w:t>
            </w:r>
          </w:p>
        </w:tc>
        <w:tc>
          <w:tcPr>
            <w:tcW w:w="2160" w:type="dxa"/>
            <w:tcBorders>
              <w:top w:val="nil"/>
              <w:left w:val="single" w:sz="4" w:space="0" w:color="auto"/>
              <w:bottom w:val="single" w:sz="4" w:space="0" w:color="auto"/>
              <w:right w:val="single" w:sz="4" w:space="0" w:color="auto"/>
            </w:tcBorders>
            <w:shd w:val="clear" w:color="auto" w:fill="auto"/>
            <w:hideMark/>
          </w:tcPr>
          <w:p w14:paraId="61F3B4F5" w14:textId="7F24255D"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Typical myopathy risk </w:t>
            </w:r>
            <w:r w:rsidR="00A50ACA" w:rsidRPr="00232466">
              <w:rPr>
                <w:rFonts w:ascii="Times New Roman" w:eastAsia="Times New Roman" w:hAnsi="Times New Roman"/>
                <w:color w:val="000000"/>
              </w:rPr>
              <w:t xml:space="preserve">and statin </w:t>
            </w:r>
            <w:r w:rsidRPr="00232466">
              <w:rPr>
                <w:rFonts w:ascii="Times New Roman" w:eastAsia="Times New Roman" w:hAnsi="Times New Roman"/>
                <w:color w:val="000000"/>
              </w:rPr>
              <w:t>exposure</w:t>
            </w:r>
          </w:p>
          <w:p w14:paraId="5D720CAB" w14:textId="77777777" w:rsidR="00C75728" w:rsidRPr="00232466" w:rsidRDefault="00C75728" w:rsidP="00D0506A">
            <w:pPr>
              <w:spacing w:after="0" w:line="480" w:lineRule="auto"/>
              <w:rPr>
                <w:rFonts w:ascii="Times New Roman" w:eastAsia="Times New Roman" w:hAnsi="Times New Roman"/>
                <w:color w:val="000000"/>
              </w:rPr>
            </w:pPr>
          </w:p>
        </w:tc>
        <w:tc>
          <w:tcPr>
            <w:tcW w:w="3780" w:type="dxa"/>
            <w:tcBorders>
              <w:top w:val="nil"/>
              <w:left w:val="nil"/>
              <w:bottom w:val="single" w:sz="4" w:space="0" w:color="auto"/>
              <w:right w:val="single" w:sz="4" w:space="0" w:color="auto"/>
            </w:tcBorders>
            <w:shd w:val="clear" w:color="auto" w:fill="auto"/>
            <w:hideMark/>
          </w:tcPr>
          <w:p w14:paraId="7B5CEB03"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desired starting dose and adjust doses based on disease-specific guidelines. </w:t>
            </w:r>
          </w:p>
        </w:tc>
        <w:tc>
          <w:tcPr>
            <w:tcW w:w="2160" w:type="dxa"/>
            <w:tcBorders>
              <w:top w:val="nil"/>
              <w:left w:val="nil"/>
              <w:bottom w:val="single" w:sz="4" w:space="0" w:color="auto"/>
              <w:right w:val="single" w:sz="4" w:space="0" w:color="auto"/>
            </w:tcBorders>
            <w:shd w:val="clear" w:color="auto" w:fill="auto"/>
            <w:hideMark/>
          </w:tcPr>
          <w:p w14:paraId="36B0CBB3"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Strong</w:t>
            </w:r>
          </w:p>
        </w:tc>
        <w:tc>
          <w:tcPr>
            <w:tcW w:w="2970" w:type="dxa"/>
            <w:tcBorders>
              <w:top w:val="nil"/>
              <w:left w:val="nil"/>
              <w:bottom w:val="single" w:sz="4" w:space="0" w:color="auto"/>
              <w:right w:val="single" w:sz="4" w:space="0" w:color="auto"/>
            </w:tcBorders>
          </w:tcPr>
          <w:p w14:paraId="3783646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w:t>
            </w:r>
          </w:p>
        </w:tc>
      </w:tr>
      <w:tr w:rsidR="00C75728" w:rsidRPr="00232466" w14:paraId="1E2E72A9"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2FC7C71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b/>
                <w:bCs/>
                <w:color w:val="000000"/>
              </w:rPr>
              <w:t>Atorvastatin</w:t>
            </w:r>
          </w:p>
        </w:tc>
      </w:tr>
      <w:tr w:rsidR="00C75728" w:rsidRPr="00232466" w14:paraId="4E58C686"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76F1900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2C2FB6E3"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3D87E1A1"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atorvastatin exposure as compared to normal function which may </w:t>
            </w:r>
            <w:r w:rsidRPr="00232466">
              <w:rPr>
                <w:rFonts w:ascii="Times New Roman" w:eastAsia="Times New Roman" w:hAnsi="Times New Roman"/>
                <w:color w:val="000000"/>
              </w:rPr>
              <w:lastRenderedPageBreak/>
              <w:t>translate to increased myopathy risk</w:t>
            </w:r>
          </w:p>
        </w:tc>
        <w:tc>
          <w:tcPr>
            <w:tcW w:w="3780" w:type="dxa"/>
            <w:tcBorders>
              <w:top w:val="nil"/>
              <w:left w:val="nil"/>
              <w:bottom w:val="single" w:sz="4" w:space="0" w:color="auto"/>
              <w:right w:val="single" w:sz="4" w:space="0" w:color="auto"/>
            </w:tcBorders>
            <w:shd w:val="clear" w:color="auto" w:fill="auto"/>
          </w:tcPr>
          <w:p w14:paraId="20E7BC0D" w14:textId="715F691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≤40mg as a starting dose and adjust doses of atorvastatin based on disease-specific guidelines.  Prescriber should be aware of possible increased risk for myopathy </w:t>
            </w:r>
            <w:r w:rsidRPr="00232466">
              <w:rPr>
                <w:rFonts w:ascii="Times New Roman" w:eastAsia="Times New Roman" w:hAnsi="Times New Roman"/>
                <w:color w:val="000000"/>
              </w:rPr>
              <w:lastRenderedPageBreak/>
              <w:t>especially for 40mg dose. If dose &gt;40mg needed for desired efficacy, consider combination therapy (</w:t>
            </w:r>
            <w:r w:rsidR="003E340A" w:rsidRPr="00232466">
              <w:rPr>
                <w:rFonts w:ascii="Times New Roman" w:eastAsia="Times New Roman" w:hAnsi="Times New Roman"/>
                <w:color w:val="000000"/>
              </w:rPr>
              <w:t>i.e.,</w:t>
            </w:r>
            <w:r w:rsidRPr="00232466">
              <w:rPr>
                <w:rFonts w:ascii="Times New Roman" w:eastAsia="Times New Roman" w:hAnsi="Times New Roman"/>
                <w:color w:val="000000"/>
              </w:rPr>
              <w:t xml:space="preserve"> atorvastatin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00AB1087" w:rsidRPr="00232466">
              <w:rPr>
                <w:rFonts w:ascii="Times New Roman" w:eastAsia="Times New Roman" w:hAnsi="Times New Roman"/>
                <w:color w:val="000000"/>
              </w:rPr>
              <w:t>.</w:t>
            </w:r>
          </w:p>
        </w:tc>
        <w:tc>
          <w:tcPr>
            <w:tcW w:w="2160" w:type="dxa"/>
            <w:tcBorders>
              <w:top w:val="nil"/>
              <w:left w:val="nil"/>
              <w:bottom w:val="single" w:sz="4" w:space="0" w:color="auto"/>
              <w:right w:val="single" w:sz="4" w:space="0" w:color="auto"/>
            </w:tcBorders>
            <w:shd w:val="clear" w:color="auto" w:fill="auto"/>
          </w:tcPr>
          <w:p w14:paraId="7525FB09"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4D1C90F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based on renal and hepatic function should be evaluated prior to initiating </w:t>
            </w:r>
            <w:r w:rsidRPr="00232466">
              <w:rPr>
                <w:rFonts w:ascii="Times New Roman" w:eastAsia="Times New Roman" w:hAnsi="Times New Roman"/>
                <w:color w:val="000000"/>
              </w:rPr>
              <w:lastRenderedPageBreak/>
              <w:t>a statin. The effects of drug-drug interactions may be more pronounced resulting in a higher risk of myopathy.</w:t>
            </w:r>
          </w:p>
          <w:p w14:paraId="5BF12D03"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67646928"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3EC4D4E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2027792F"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Increased atorvastatin exposure as compared to normal and decreased function which may translate to increased myopathy risk.</w:t>
            </w:r>
          </w:p>
        </w:tc>
        <w:tc>
          <w:tcPr>
            <w:tcW w:w="3780" w:type="dxa"/>
            <w:tcBorders>
              <w:top w:val="nil"/>
              <w:left w:val="nil"/>
              <w:bottom w:val="single" w:sz="4" w:space="0" w:color="auto"/>
              <w:right w:val="single" w:sz="4" w:space="0" w:color="auto"/>
            </w:tcBorders>
            <w:shd w:val="clear" w:color="auto" w:fill="auto"/>
          </w:tcPr>
          <w:p w14:paraId="2560B174" w14:textId="2DB1A1AB" w:rsidR="00C75728" w:rsidRPr="00232466" w:rsidRDefault="00536FD6"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≤20mg as a </w:t>
            </w:r>
            <w:r w:rsidR="00C75728" w:rsidRPr="00232466">
              <w:rPr>
                <w:rFonts w:ascii="Times New Roman" w:eastAsia="Times New Roman" w:hAnsi="Times New Roman"/>
                <w:color w:val="000000"/>
              </w:rPr>
              <w:t>starting dose and adjust doses of atorvastatin based on disease-specific guidelines. If dose &gt;20mg is needed for desired efficacy, consider rosuvastatin or combination therapy (</w:t>
            </w:r>
            <w:r w:rsidR="003E340A" w:rsidRPr="00232466">
              <w:rPr>
                <w:rFonts w:ascii="Times New Roman" w:eastAsia="Times New Roman" w:hAnsi="Times New Roman"/>
                <w:color w:val="000000"/>
              </w:rPr>
              <w:t>i.e.,</w:t>
            </w:r>
            <w:r w:rsidR="00C75728" w:rsidRPr="00232466">
              <w:rPr>
                <w:rFonts w:ascii="Times New Roman" w:eastAsia="Times New Roman" w:hAnsi="Times New Roman"/>
                <w:color w:val="000000"/>
              </w:rPr>
              <w:t xml:space="preserve"> atorvastatin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00C75728" w:rsidRPr="00232466">
              <w:rPr>
                <w:rFonts w:ascii="Times New Roman" w:eastAsia="Times New Roman" w:hAnsi="Times New Roman"/>
                <w:color w:val="000000"/>
              </w:rPr>
              <w:t xml:space="preserve">. </w:t>
            </w:r>
          </w:p>
          <w:p w14:paraId="09847D85" w14:textId="77777777" w:rsidR="00C75728" w:rsidRPr="00232466" w:rsidRDefault="00C75728" w:rsidP="00D0506A">
            <w:pPr>
              <w:spacing w:after="0" w:line="480" w:lineRule="auto"/>
              <w:rPr>
                <w:rFonts w:ascii="Times New Roman" w:eastAsia="Times New Roman" w:hAnsi="Times New Roman"/>
                <w:color w:val="000000"/>
              </w:rPr>
            </w:pPr>
          </w:p>
        </w:tc>
        <w:tc>
          <w:tcPr>
            <w:tcW w:w="2160" w:type="dxa"/>
            <w:tcBorders>
              <w:top w:val="nil"/>
              <w:left w:val="nil"/>
              <w:bottom w:val="single" w:sz="4" w:space="0" w:color="auto"/>
              <w:right w:val="single" w:sz="4" w:space="0" w:color="auto"/>
            </w:tcBorders>
            <w:shd w:val="clear" w:color="auto" w:fill="auto"/>
          </w:tcPr>
          <w:p w14:paraId="3AD00AA5"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2970" w:type="dxa"/>
            <w:tcBorders>
              <w:top w:val="nil"/>
              <w:left w:val="nil"/>
              <w:bottom w:val="single" w:sz="4" w:space="0" w:color="auto"/>
              <w:right w:val="single" w:sz="4" w:space="0" w:color="auto"/>
            </w:tcBorders>
          </w:tcPr>
          <w:p w14:paraId="5A351FA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p w14:paraId="430D117B"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68108120"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12231CB2"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lastRenderedPageBreak/>
              <w:t>Fluvastatin</w:t>
            </w:r>
          </w:p>
        </w:tc>
      </w:tr>
      <w:tr w:rsidR="00C75728" w:rsidRPr="00232466" w14:paraId="2F56D5C7"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5C3685C2"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32B65B37"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18D60A8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fluvastatin exposure as compared to normal function; Typical myopathy risk with ≤40 mg. </w:t>
            </w:r>
          </w:p>
        </w:tc>
        <w:tc>
          <w:tcPr>
            <w:tcW w:w="3780" w:type="dxa"/>
            <w:tcBorders>
              <w:top w:val="nil"/>
              <w:left w:val="nil"/>
              <w:bottom w:val="single" w:sz="4" w:space="0" w:color="auto"/>
              <w:right w:val="single" w:sz="4" w:space="0" w:color="auto"/>
            </w:tcBorders>
            <w:shd w:val="clear" w:color="auto" w:fill="auto"/>
          </w:tcPr>
          <w:p w14:paraId="665D88D8"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desired starting dose and adjust doses of fluvastatin based on disease-specific guidelines. Prescriber should be aware of possible increased risk for myopathy especially for doses &gt;40mg per day. </w:t>
            </w:r>
          </w:p>
          <w:p w14:paraId="2D57B716" w14:textId="77777777" w:rsidR="00C75728" w:rsidRPr="00232466" w:rsidRDefault="00C75728" w:rsidP="00D0506A">
            <w:pPr>
              <w:spacing w:after="0" w:line="480" w:lineRule="auto"/>
              <w:rPr>
                <w:rFonts w:ascii="Times New Roman" w:eastAsia="Times New Roman" w:hAnsi="Times New Roman"/>
                <w:color w:val="000000"/>
              </w:rPr>
            </w:pPr>
          </w:p>
          <w:p w14:paraId="1917A10F" w14:textId="77777777" w:rsidR="00C75728" w:rsidRPr="00232466" w:rsidRDefault="00C75728" w:rsidP="00D0506A">
            <w:pPr>
              <w:spacing w:after="0" w:line="480" w:lineRule="auto"/>
              <w:rPr>
                <w:rFonts w:ascii="Times New Roman" w:eastAsia="Times New Roman" w:hAnsi="Times New Roman"/>
                <w:color w:val="000000"/>
              </w:rPr>
            </w:pPr>
          </w:p>
        </w:tc>
        <w:tc>
          <w:tcPr>
            <w:tcW w:w="2160" w:type="dxa"/>
            <w:tcBorders>
              <w:top w:val="nil"/>
              <w:left w:val="nil"/>
              <w:bottom w:val="single" w:sz="4" w:space="0" w:color="auto"/>
              <w:right w:val="single" w:sz="4" w:space="0" w:color="auto"/>
            </w:tcBorders>
            <w:shd w:val="clear" w:color="auto" w:fill="auto"/>
          </w:tcPr>
          <w:p w14:paraId="3A8A7CA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2970" w:type="dxa"/>
            <w:tcBorders>
              <w:top w:val="nil"/>
              <w:left w:val="nil"/>
              <w:bottom w:val="single" w:sz="4" w:space="0" w:color="auto"/>
              <w:right w:val="single" w:sz="4" w:space="0" w:color="auto"/>
            </w:tcBorders>
          </w:tcPr>
          <w:p w14:paraId="5EBDB85E" w14:textId="5B77204C"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tc>
      </w:tr>
      <w:tr w:rsidR="00C75728" w:rsidRPr="00232466" w14:paraId="7A89F202"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3153EEC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7BFC7766"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fluvastatin exposure as compared to normal and </w:t>
            </w:r>
            <w:r w:rsidRPr="00232466">
              <w:rPr>
                <w:rFonts w:ascii="Times New Roman" w:eastAsia="Times New Roman" w:hAnsi="Times New Roman"/>
                <w:color w:val="000000"/>
              </w:rPr>
              <w:lastRenderedPageBreak/>
              <w:t>decreased function; Typical myopathy risk with doses less ≤40 mg.</w:t>
            </w:r>
          </w:p>
        </w:tc>
        <w:tc>
          <w:tcPr>
            <w:tcW w:w="3780" w:type="dxa"/>
            <w:tcBorders>
              <w:top w:val="nil"/>
              <w:left w:val="nil"/>
              <w:bottom w:val="single" w:sz="4" w:space="0" w:color="auto"/>
              <w:right w:val="single" w:sz="4" w:space="0" w:color="auto"/>
            </w:tcBorders>
            <w:shd w:val="clear" w:color="auto" w:fill="auto"/>
          </w:tcPr>
          <w:p w14:paraId="1F7D70DA" w14:textId="25F890BB"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≤40mg per day as a starting dose and adjust doses of fluvastatin based on disease-specific guidelines. If patient is tolerating </w:t>
            </w:r>
            <w:r w:rsidRPr="00232466">
              <w:rPr>
                <w:rFonts w:ascii="Times New Roman" w:eastAsia="Times New Roman" w:hAnsi="Times New Roman"/>
                <w:color w:val="000000"/>
              </w:rPr>
              <w:lastRenderedPageBreak/>
              <w:t>40mg per day but higher potency is needed, a higher dose (&gt;40mg) or an alternative statin (</w:t>
            </w:r>
            <w:r w:rsidR="00AB1087" w:rsidRPr="00232466">
              <w:rPr>
                <w:rFonts w:ascii="Times New Roman" w:eastAsia="Times New Roman" w:hAnsi="Times New Roman"/>
                <w:color w:val="000000"/>
              </w:rPr>
              <w:t xml:space="preserve">see </w:t>
            </w:r>
            <w:r w:rsidRPr="00232466">
              <w:rPr>
                <w:rFonts w:ascii="Times New Roman" w:eastAsia="Times New Roman" w:hAnsi="Times New Roman"/>
                <w:color w:val="000000"/>
              </w:rPr>
              <w:t>Figure 1 for recommendations for alternative statins) or combination therapy (i.e. fluvastatin plus non-statin guideline directed medical therapy)</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could be considered. Prescriber should be aware of possible increased risk for myopathy with fluvastatin especially with doses &gt;40mg per day. </w:t>
            </w:r>
          </w:p>
        </w:tc>
        <w:tc>
          <w:tcPr>
            <w:tcW w:w="2160" w:type="dxa"/>
            <w:tcBorders>
              <w:top w:val="nil"/>
              <w:left w:val="nil"/>
              <w:bottom w:val="single" w:sz="4" w:space="0" w:color="auto"/>
              <w:right w:val="single" w:sz="4" w:space="0" w:color="auto"/>
            </w:tcBorders>
            <w:shd w:val="clear" w:color="auto" w:fill="auto"/>
          </w:tcPr>
          <w:p w14:paraId="2A5F2B25"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2006FD04"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based on renal and hepatic function should be </w:t>
            </w:r>
            <w:r w:rsidRPr="00232466">
              <w:rPr>
                <w:rFonts w:ascii="Times New Roman" w:eastAsia="Times New Roman" w:hAnsi="Times New Roman"/>
                <w:color w:val="000000"/>
              </w:rPr>
              <w:lastRenderedPageBreak/>
              <w:t>evaluated prior to initiating a statin. The effects of drug-drug interactions may be more pronounced resulting in a higher risk of myopathy.</w:t>
            </w:r>
          </w:p>
          <w:p w14:paraId="47253C5F"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02D62AC4"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19162D57"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lastRenderedPageBreak/>
              <w:t>Lovastatin</w:t>
            </w:r>
          </w:p>
        </w:tc>
      </w:tr>
      <w:tr w:rsidR="00C75728" w:rsidRPr="00232466" w14:paraId="2BD9D468"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6D33519B"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64CE8E3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6331A0F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lovastatin acid exposure as compared to normal function which may </w:t>
            </w:r>
            <w:r w:rsidRPr="00232466">
              <w:rPr>
                <w:rFonts w:ascii="Times New Roman" w:eastAsia="Times New Roman" w:hAnsi="Times New Roman"/>
                <w:color w:val="000000"/>
              </w:rPr>
              <w:lastRenderedPageBreak/>
              <w:t>translate to increased myopathy risk</w:t>
            </w:r>
          </w:p>
        </w:tc>
        <w:tc>
          <w:tcPr>
            <w:tcW w:w="3780" w:type="dxa"/>
            <w:tcBorders>
              <w:top w:val="nil"/>
              <w:left w:val="nil"/>
              <w:bottom w:val="single" w:sz="4" w:space="0" w:color="auto"/>
              <w:right w:val="single" w:sz="4" w:space="0" w:color="auto"/>
            </w:tcBorders>
            <w:shd w:val="clear" w:color="auto" w:fill="auto"/>
          </w:tcPr>
          <w:p w14:paraId="01F972FC" w14:textId="633602F5"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an alternative statin depending on the desired potency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 xml:space="preserve">recommendations for alternative statins). If lovastatin </w:t>
            </w:r>
            <w:r w:rsidRPr="00232466">
              <w:rPr>
                <w:rFonts w:ascii="Times New Roman" w:eastAsia="Times New Roman" w:hAnsi="Times New Roman"/>
                <w:color w:val="000000"/>
              </w:rPr>
              <w:lastRenderedPageBreak/>
              <w:t xml:space="preserve">therapy is warranted, limit dose to ≤20mg/day. </w:t>
            </w:r>
          </w:p>
        </w:tc>
        <w:tc>
          <w:tcPr>
            <w:tcW w:w="2160" w:type="dxa"/>
            <w:tcBorders>
              <w:top w:val="nil"/>
              <w:left w:val="nil"/>
              <w:bottom w:val="single" w:sz="4" w:space="0" w:color="auto"/>
              <w:right w:val="single" w:sz="4" w:space="0" w:color="auto"/>
            </w:tcBorders>
            <w:shd w:val="clear" w:color="auto" w:fill="auto"/>
          </w:tcPr>
          <w:p w14:paraId="59BCF10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6D994430" w14:textId="041EE93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based on renal and hepatic function should be </w:t>
            </w:r>
            <w:r w:rsidRPr="00232466">
              <w:rPr>
                <w:rFonts w:ascii="Times New Roman" w:eastAsia="Times New Roman" w:hAnsi="Times New Roman"/>
                <w:color w:val="000000"/>
              </w:rPr>
              <w:lastRenderedPageBreak/>
              <w:t>evaluated prior to initiating a statin. The effects of drug-drug interactions may be more pronounced resulting in a higher risk of myopathy.</w:t>
            </w:r>
          </w:p>
        </w:tc>
      </w:tr>
      <w:tr w:rsidR="00C75728" w:rsidRPr="00232466" w14:paraId="51AD03B3"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5EB67411"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188FABA9"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Increased lovastatin acid exposure as compared to normal and decreased function which may translate to increased myopathy risk</w:t>
            </w:r>
          </w:p>
        </w:tc>
        <w:tc>
          <w:tcPr>
            <w:tcW w:w="3780" w:type="dxa"/>
            <w:tcBorders>
              <w:top w:val="nil"/>
              <w:left w:val="nil"/>
              <w:bottom w:val="single" w:sz="4" w:space="0" w:color="auto"/>
              <w:right w:val="single" w:sz="4" w:space="0" w:color="auto"/>
            </w:tcBorders>
            <w:shd w:val="clear" w:color="auto" w:fill="auto"/>
          </w:tcPr>
          <w:p w14:paraId="5AB9330E" w14:textId="2A1C515D"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an alternative statin depending on the desired potency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 xml:space="preserve">recommendations for alternative statins). </w:t>
            </w:r>
          </w:p>
        </w:tc>
        <w:tc>
          <w:tcPr>
            <w:tcW w:w="2160" w:type="dxa"/>
            <w:tcBorders>
              <w:top w:val="nil"/>
              <w:left w:val="nil"/>
              <w:bottom w:val="single" w:sz="4" w:space="0" w:color="auto"/>
              <w:right w:val="single" w:sz="4" w:space="0" w:color="auto"/>
            </w:tcBorders>
            <w:shd w:val="clear" w:color="auto" w:fill="auto"/>
          </w:tcPr>
          <w:p w14:paraId="0DE896E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2970" w:type="dxa"/>
            <w:tcBorders>
              <w:top w:val="nil"/>
              <w:left w:val="nil"/>
              <w:bottom w:val="single" w:sz="4" w:space="0" w:color="auto"/>
              <w:right w:val="single" w:sz="4" w:space="0" w:color="auto"/>
            </w:tcBorders>
          </w:tcPr>
          <w:p w14:paraId="30A554A5" w14:textId="30E5A225"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tc>
      </w:tr>
      <w:tr w:rsidR="00C75728" w:rsidRPr="00232466" w14:paraId="75CC0634"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7573C7FC"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lastRenderedPageBreak/>
              <w:t>Pitavastatin</w:t>
            </w:r>
          </w:p>
        </w:tc>
      </w:tr>
      <w:tr w:rsidR="00C75728" w:rsidRPr="00232466" w14:paraId="394F0D07"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2F16FC3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1FD79A09"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2D3D17FF"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Increased pitavastatin exposure as compared to normal function which may translate to increased myopathy risk</w:t>
            </w:r>
          </w:p>
        </w:tc>
        <w:tc>
          <w:tcPr>
            <w:tcW w:w="3780" w:type="dxa"/>
            <w:tcBorders>
              <w:top w:val="nil"/>
              <w:left w:val="nil"/>
              <w:bottom w:val="single" w:sz="4" w:space="0" w:color="auto"/>
              <w:right w:val="single" w:sz="4" w:space="0" w:color="auto"/>
            </w:tcBorders>
            <w:shd w:val="clear" w:color="auto" w:fill="auto"/>
          </w:tcPr>
          <w:p w14:paraId="58FDF8FE" w14:textId="2A41066B"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 2mg as a starting dose and adjust doses of pitavastatin based on disease-specific guidelines. Prescriber should be aware of possible increased risk for myopathy especially for doses &gt;1mg.  If dose &gt;2mg needed for desired efficacy, consider an alternative statin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 xml:space="preserve">recommendations for alternative statins) or combination therapy (i.e. pitavastatin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w:t>
            </w:r>
          </w:p>
        </w:tc>
        <w:tc>
          <w:tcPr>
            <w:tcW w:w="2160" w:type="dxa"/>
            <w:tcBorders>
              <w:top w:val="nil"/>
              <w:left w:val="nil"/>
              <w:bottom w:val="single" w:sz="4" w:space="0" w:color="auto"/>
              <w:right w:val="single" w:sz="4" w:space="0" w:color="auto"/>
            </w:tcBorders>
            <w:shd w:val="clear" w:color="auto" w:fill="auto"/>
          </w:tcPr>
          <w:p w14:paraId="224601A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2970" w:type="dxa"/>
            <w:tcBorders>
              <w:top w:val="nil"/>
              <w:left w:val="nil"/>
              <w:bottom w:val="single" w:sz="4" w:space="0" w:color="auto"/>
              <w:right w:val="single" w:sz="4" w:space="0" w:color="auto"/>
            </w:tcBorders>
          </w:tcPr>
          <w:p w14:paraId="72BAA4FB"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p w14:paraId="7D58234C"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0204A35D"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28B3871B"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0A52EE2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pitavastatin </w:t>
            </w:r>
            <w:r w:rsidRPr="00232466">
              <w:rPr>
                <w:rFonts w:ascii="Times New Roman" w:eastAsia="Times New Roman" w:hAnsi="Times New Roman"/>
                <w:color w:val="000000"/>
              </w:rPr>
              <w:lastRenderedPageBreak/>
              <w:t>exposure as compared to normal and decreased function which may translate to increased myopathy risk.</w:t>
            </w:r>
          </w:p>
        </w:tc>
        <w:tc>
          <w:tcPr>
            <w:tcW w:w="3780" w:type="dxa"/>
            <w:tcBorders>
              <w:top w:val="nil"/>
              <w:left w:val="nil"/>
              <w:bottom w:val="single" w:sz="4" w:space="0" w:color="auto"/>
              <w:right w:val="single" w:sz="4" w:space="0" w:color="auto"/>
            </w:tcBorders>
            <w:shd w:val="clear" w:color="auto" w:fill="auto"/>
          </w:tcPr>
          <w:p w14:paraId="3F6466D1" w14:textId="41CBC7A3"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≤1mg as a starting dose and adjust doses of pitavastatin </w:t>
            </w:r>
            <w:r w:rsidRPr="00232466">
              <w:rPr>
                <w:rFonts w:ascii="Times New Roman" w:eastAsia="Times New Roman" w:hAnsi="Times New Roman"/>
                <w:color w:val="000000"/>
              </w:rPr>
              <w:lastRenderedPageBreak/>
              <w:t xml:space="preserve">based on disease-specific guidelines. If dose &gt;1mg needed for desired efficacy, consider an alternative statin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recommendations for alternative statins) or combination therapy (i.e. pitavastatin plus non-statin guideline directed medical therapy)</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w:t>
            </w:r>
          </w:p>
        </w:tc>
        <w:tc>
          <w:tcPr>
            <w:tcW w:w="2160" w:type="dxa"/>
            <w:tcBorders>
              <w:top w:val="nil"/>
              <w:left w:val="nil"/>
              <w:bottom w:val="single" w:sz="4" w:space="0" w:color="auto"/>
              <w:right w:val="single" w:sz="4" w:space="0" w:color="auto"/>
            </w:tcBorders>
            <w:shd w:val="clear" w:color="auto" w:fill="auto"/>
          </w:tcPr>
          <w:p w14:paraId="09C94828"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09E1CD0C"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w:t>
            </w:r>
            <w:r w:rsidRPr="00232466">
              <w:rPr>
                <w:rFonts w:ascii="Times New Roman" w:eastAsia="Times New Roman" w:hAnsi="Times New Roman"/>
                <w:color w:val="000000"/>
              </w:rPr>
              <w:lastRenderedPageBreak/>
              <w:t>based on renal and hepatic function should be evaluated prior to initiating a statin. The effects of drug-drug interactions may be more pronounced resulting in a higher risk of myopathy.</w:t>
            </w:r>
          </w:p>
          <w:p w14:paraId="368406C6"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06FC8D80"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06FBDA90"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b/>
                <w:bCs/>
                <w:color w:val="000000"/>
              </w:rPr>
              <w:lastRenderedPageBreak/>
              <w:t>Pravastatin</w:t>
            </w:r>
          </w:p>
        </w:tc>
      </w:tr>
      <w:tr w:rsidR="00C75728" w:rsidRPr="00232466" w14:paraId="4ABDACC6"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21CD210A"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55793408"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25CE0115"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pravastatin exposure as compared to normal function; Typical </w:t>
            </w:r>
            <w:r w:rsidRPr="00232466">
              <w:rPr>
                <w:rFonts w:ascii="Times New Roman" w:eastAsia="Times New Roman" w:hAnsi="Times New Roman"/>
                <w:color w:val="000000"/>
              </w:rPr>
              <w:lastRenderedPageBreak/>
              <w:t xml:space="preserve">myopathy risk with doses ≤40 mg. </w:t>
            </w:r>
          </w:p>
        </w:tc>
        <w:tc>
          <w:tcPr>
            <w:tcW w:w="3780" w:type="dxa"/>
            <w:tcBorders>
              <w:top w:val="nil"/>
              <w:left w:val="nil"/>
              <w:bottom w:val="single" w:sz="4" w:space="0" w:color="auto"/>
              <w:right w:val="single" w:sz="4" w:space="0" w:color="auto"/>
            </w:tcBorders>
            <w:shd w:val="clear" w:color="auto" w:fill="auto"/>
          </w:tcPr>
          <w:p w14:paraId="6B0C44D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desired starting dose and adjust doses of pravastatin based on disease-specific guidelines. Prescriber should be aware of possible increased risk for myopathy </w:t>
            </w:r>
            <w:r w:rsidRPr="00232466">
              <w:rPr>
                <w:rFonts w:ascii="Times New Roman" w:eastAsia="Times New Roman" w:hAnsi="Times New Roman"/>
                <w:color w:val="000000"/>
              </w:rPr>
              <w:lastRenderedPageBreak/>
              <w:t>with pravastatin especially with doses &gt;40mg per day.</w:t>
            </w:r>
          </w:p>
          <w:p w14:paraId="50BAC201" w14:textId="77777777" w:rsidR="00C75728" w:rsidRPr="00232466" w:rsidRDefault="00C75728" w:rsidP="00D0506A">
            <w:pPr>
              <w:spacing w:after="0" w:line="480" w:lineRule="auto"/>
              <w:rPr>
                <w:rFonts w:ascii="Times New Roman" w:eastAsia="Times New Roman" w:hAnsi="Times New Roman"/>
                <w:color w:val="000000"/>
              </w:rPr>
            </w:pPr>
          </w:p>
        </w:tc>
        <w:tc>
          <w:tcPr>
            <w:tcW w:w="2160" w:type="dxa"/>
            <w:tcBorders>
              <w:top w:val="nil"/>
              <w:left w:val="nil"/>
              <w:bottom w:val="single" w:sz="4" w:space="0" w:color="auto"/>
              <w:right w:val="single" w:sz="4" w:space="0" w:color="auto"/>
            </w:tcBorders>
            <w:shd w:val="clear" w:color="auto" w:fill="auto"/>
          </w:tcPr>
          <w:p w14:paraId="27B1739C"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4FFD7D53" w14:textId="752E2794"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w:t>
            </w:r>
            <w:r w:rsidRPr="00232466">
              <w:rPr>
                <w:rFonts w:ascii="Times New Roman" w:eastAsia="Times New Roman" w:hAnsi="Times New Roman"/>
                <w:color w:val="000000"/>
              </w:rPr>
              <w:lastRenderedPageBreak/>
              <w:t>drug interactions may be more pronounced resulting in a higher risk of myopathy.</w:t>
            </w:r>
          </w:p>
        </w:tc>
      </w:tr>
      <w:tr w:rsidR="00C75728" w:rsidRPr="00232466" w14:paraId="16476119"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6999F6A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52994761"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Increased pravastatin statin exposure as compared to normal and decreased function; Typical myopathy risk with doses ≤40 mg.</w:t>
            </w:r>
          </w:p>
        </w:tc>
        <w:tc>
          <w:tcPr>
            <w:tcW w:w="3780" w:type="dxa"/>
            <w:tcBorders>
              <w:top w:val="nil"/>
              <w:left w:val="nil"/>
              <w:bottom w:val="single" w:sz="4" w:space="0" w:color="auto"/>
              <w:right w:val="single" w:sz="4" w:space="0" w:color="auto"/>
            </w:tcBorders>
            <w:shd w:val="clear" w:color="auto" w:fill="auto"/>
          </w:tcPr>
          <w:p w14:paraId="00D1CE71" w14:textId="3613B0F8"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≤40mg as a starting dose and adjust doses of pravastatin based on disease-specific guidelines. If patient is tolerating 40mg dose but higher potency is needed, a higher dose (&gt;40mg) or an alternative statin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recommendations for alternative statins) or combination therapy (i.e. pravastatin plus non-statin guideline directed medical therapy)</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could be considered. Prescriber should be </w:t>
            </w:r>
            <w:r w:rsidRPr="00232466">
              <w:rPr>
                <w:rFonts w:ascii="Times New Roman" w:eastAsia="Times New Roman" w:hAnsi="Times New Roman"/>
                <w:color w:val="000000"/>
              </w:rPr>
              <w:lastRenderedPageBreak/>
              <w:t>aware of possible increased risk for myopathy especially with pravastatin doses &gt;40mg.</w:t>
            </w:r>
          </w:p>
        </w:tc>
        <w:tc>
          <w:tcPr>
            <w:tcW w:w="2160" w:type="dxa"/>
            <w:tcBorders>
              <w:top w:val="nil"/>
              <w:left w:val="nil"/>
              <w:bottom w:val="single" w:sz="4" w:space="0" w:color="auto"/>
              <w:right w:val="single" w:sz="4" w:space="0" w:color="auto"/>
            </w:tcBorders>
            <w:shd w:val="clear" w:color="auto" w:fill="auto"/>
          </w:tcPr>
          <w:p w14:paraId="0BE980EC"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1803963C"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p w14:paraId="5CA73920" w14:textId="77777777" w:rsidR="00C75728" w:rsidRPr="00232466" w:rsidRDefault="00C75728" w:rsidP="00D0506A">
            <w:pPr>
              <w:spacing w:after="0" w:line="480" w:lineRule="auto"/>
              <w:rPr>
                <w:rFonts w:ascii="Times New Roman" w:eastAsia="Times New Roman" w:hAnsi="Times New Roman"/>
                <w:color w:val="000000"/>
              </w:rPr>
            </w:pPr>
          </w:p>
        </w:tc>
      </w:tr>
      <w:tr w:rsidR="00C75728" w:rsidRPr="00232466" w14:paraId="72C39AB1"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4B64BD6B" w14:textId="77777777" w:rsidR="00C75728" w:rsidRPr="00232466" w:rsidRDefault="00C75728" w:rsidP="00D0506A">
            <w:pPr>
              <w:spacing w:after="0" w:line="480" w:lineRule="auto"/>
              <w:rPr>
                <w:rFonts w:ascii="Times New Roman" w:eastAsia="Times New Roman" w:hAnsi="Times New Roman"/>
                <w:b/>
                <w:bCs/>
                <w:color w:val="000000"/>
              </w:rPr>
            </w:pPr>
            <w:r w:rsidRPr="00232466">
              <w:rPr>
                <w:rFonts w:ascii="Times New Roman" w:eastAsia="Times New Roman" w:hAnsi="Times New Roman"/>
                <w:b/>
                <w:bCs/>
                <w:color w:val="000000"/>
              </w:rPr>
              <w:t>Rosuvastatin</w:t>
            </w:r>
          </w:p>
        </w:tc>
      </w:tr>
      <w:tr w:rsidR="00C75728" w:rsidRPr="00232466" w14:paraId="6EA8FF82"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55127CEC"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414F570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1BCB8E74"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rosuvastatin exposure as compared to normal function; Typical myopathy risk with doses ≤20 mg. </w:t>
            </w:r>
          </w:p>
        </w:tc>
        <w:tc>
          <w:tcPr>
            <w:tcW w:w="3780" w:type="dxa"/>
            <w:tcBorders>
              <w:top w:val="nil"/>
              <w:left w:val="nil"/>
              <w:bottom w:val="single" w:sz="4" w:space="0" w:color="auto"/>
              <w:right w:val="single" w:sz="4" w:space="0" w:color="auto"/>
            </w:tcBorders>
            <w:shd w:val="clear" w:color="auto" w:fill="auto"/>
          </w:tcPr>
          <w:p w14:paraId="6B24ADD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Prescribe desired starting dose and adjust doses of rosuvastatin based on disease-specific and specific population guidelines. Prescriber should be aware of possible increased risk for myopathy especially for doses &gt;20mg.</w:t>
            </w:r>
          </w:p>
          <w:p w14:paraId="792EDA30" w14:textId="77777777" w:rsidR="00C75728" w:rsidRPr="00232466" w:rsidRDefault="00C75728" w:rsidP="00D0506A">
            <w:pPr>
              <w:spacing w:after="0" w:line="480" w:lineRule="auto"/>
              <w:rPr>
                <w:rFonts w:ascii="Times New Roman" w:eastAsia="Times New Roman" w:hAnsi="Times New Roman"/>
                <w:color w:val="000000"/>
              </w:rPr>
            </w:pPr>
          </w:p>
          <w:p w14:paraId="15755AA7" w14:textId="77777777" w:rsidR="00C75728" w:rsidRPr="00232466" w:rsidRDefault="00C75728" w:rsidP="00D0506A">
            <w:pPr>
              <w:spacing w:after="0" w:line="480" w:lineRule="auto"/>
              <w:rPr>
                <w:rFonts w:ascii="Times New Roman" w:eastAsia="Times New Roman" w:hAnsi="Times New Roman"/>
                <w:color w:val="000000"/>
              </w:rPr>
            </w:pPr>
          </w:p>
        </w:tc>
        <w:tc>
          <w:tcPr>
            <w:tcW w:w="2160" w:type="dxa"/>
            <w:tcBorders>
              <w:top w:val="nil"/>
              <w:left w:val="nil"/>
              <w:bottom w:val="single" w:sz="4" w:space="0" w:color="auto"/>
              <w:right w:val="single" w:sz="4" w:space="0" w:color="auto"/>
            </w:tcBorders>
            <w:shd w:val="clear" w:color="auto" w:fill="auto"/>
          </w:tcPr>
          <w:p w14:paraId="52236BD8"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Strong </w:t>
            </w:r>
          </w:p>
        </w:tc>
        <w:tc>
          <w:tcPr>
            <w:tcW w:w="2970" w:type="dxa"/>
            <w:tcBorders>
              <w:top w:val="nil"/>
              <w:left w:val="nil"/>
              <w:bottom w:val="single" w:sz="4" w:space="0" w:color="auto"/>
              <w:right w:val="single" w:sz="4" w:space="0" w:color="auto"/>
            </w:tcBorders>
          </w:tcPr>
          <w:p w14:paraId="29FD1F5D" w14:textId="58C0E11A"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and Asian ancestry should be evaluated prior to initiating a statin. The effects of drug-drug interactions may be more pronounced resulting in a higher risk of myopathy.</w:t>
            </w:r>
          </w:p>
        </w:tc>
      </w:tr>
      <w:tr w:rsidR="00C75728" w:rsidRPr="00232466" w14:paraId="0162A3E6"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645F1E6D"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301F33B6"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rosuvastatin </w:t>
            </w:r>
            <w:r w:rsidRPr="00232466">
              <w:rPr>
                <w:rFonts w:ascii="Times New Roman" w:eastAsia="Times New Roman" w:hAnsi="Times New Roman"/>
                <w:color w:val="000000"/>
              </w:rPr>
              <w:lastRenderedPageBreak/>
              <w:t>exposure as compared to normal function and decreased function; Typical myopathy risk with doses ≤20 mg.</w:t>
            </w:r>
          </w:p>
        </w:tc>
        <w:tc>
          <w:tcPr>
            <w:tcW w:w="3780" w:type="dxa"/>
            <w:tcBorders>
              <w:top w:val="nil"/>
              <w:left w:val="nil"/>
              <w:bottom w:val="single" w:sz="4" w:space="0" w:color="auto"/>
              <w:right w:val="single" w:sz="4" w:space="0" w:color="auto"/>
            </w:tcBorders>
            <w:shd w:val="clear" w:color="auto" w:fill="auto"/>
          </w:tcPr>
          <w:p w14:paraId="380F871D" w14:textId="3683216B"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≤20mg as a starting dose and adjust doses of rosuvastatin </w:t>
            </w:r>
            <w:r w:rsidRPr="00232466">
              <w:rPr>
                <w:rFonts w:ascii="Times New Roman" w:eastAsia="Times New Roman" w:hAnsi="Times New Roman"/>
                <w:color w:val="000000"/>
              </w:rPr>
              <w:lastRenderedPageBreak/>
              <w:t xml:space="preserve">based on disease-specific and specific population guidelines If dose &gt;20mg needed for desired efficacy, consider combination therapy (i.e. rosuvastatin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w:t>
            </w:r>
          </w:p>
        </w:tc>
        <w:tc>
          <w:tcPr>
            <w:tcW w:w="2160" w:type="dxa"/>
            <w:tcBorders>
              <w:top w:val="nil"/>
              <w:left w:val="nil"/>
              <w:bottom w:val="single" w:sz="4" w:space="0" w:color="auto"/>
              <w:right w:val="single" w:sz="4" w:space="0" w:color="auto"/>
            </w:tcBorders>
            <w:shd w:val="clear" w:color="auto" w:fill="auto"/>
          </w:tcPr>
          <w:p w14:paraId="46BF2DA4"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Moderate</w:t>
            </w:r>
          </w:p>
        </w:tc>
        <w:tc>
          <w:tcPr>
            <w:tcW w:w="2970" w:type="dxa"/>
            <w:tcBorders>
              <w:top w:val="nil"/>
              <w:left w:val="nil"/>
              <w:bottom w:val="single" w:sz="4" w:space="0" w:color="auto"/>
              <w:right w:val="single" w:sz="4" w:space="0" w:color="auto"/>
            </w:tcBorders>
          </w:tcPr>
          <w:p w14:paraId="4728C036" w14:textId="7A8899BA"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w:t>
            </w:r>
            <w:r w:rsidRPr="00232466">
              <w:rPr>
                <w:rFonts w:ascii="Times New Roman" w:eastAsia="Times New Roman" w:hAnsi="Times New Roman"/>
                <w:color w:val="000000"/>
              </w:rPr>
              <w:lastRenderedPageBreak/>
              <w:t>based on renal and hepatic function and Asian ancestry should be evaluated prior to initiating a statin. The effects of drug-drug interactions may be more pronounced resulting in a higher risk of myopathy.</w:t>
            </w:r>
          </w:p>
        </w:tc>
      </w:tr>
      <w:tr w:rsidR="00C75728" w:rsidRPr="00232466" w14:paraId="00D76488" w14:textId="77777777" w:rsidTr="00AD1557">
        <w:tc>
          <w:tcPr>
            <w:tcW w:w="12864" w:type="dxa"/>
            <w:gridSpan w:val="5"/>
            <w:tcBorders>
              <w:top w:val="nil"/>
              <w:left w:val="single" w:sz="4" w:space="0" w:color="auto"/>
              <w:bottom w:val="single" w:sz="4" w:space="0" w:color="auto"/>
              <w:right w:val="single" w:sz="4" w:space="0" w:color="auto"/>
            </w:tcBorders>
            <w:shd w:val="clear" w:color="auto" w:fill="auto"/>
          </w:tcPr>
          <w:p w14:paraId="40365E96"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b/>
                <w:bCs/>
                <w:color w:val="000000"/>
              </w:rPr>
              <w:lastRenderedPageBreak/>
              <w:t>Simvastatin</w:t>
            </w:r>
          </w:p>
        </w:tc>
      </w:tr>
      <w:tr w:rsidR="00C75728" w:rsidRPr="00232466" w14:paraId="07368AB6"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623871A6"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SLCO1B1 Decreased</w:t>
            </w:r>
          </w:p>
          <w:p w14:paraId="2A6CC8A5"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Function</w:t>
            </w:r>
          </w:p>
        </w:tc>
        <w:tc>
          <w:tcPr>
            <w:tcW w:w="2160" w:type="dxa"/>
            <w:tcBorders>
              <w:top w:val="nil"/>
              <w:left w:val="single" w:sz="4" w:space="0" w:color="auto"/>
              <w:bottom w:val="single" w:sz="4" w:space="0" w:color="auto"/>
              <w:right w:val="single" w:sz="4" w:space="0" w:color="auto"/>
            </w:tcBorders>
            <w:shd w:val="clear" w:color="auto" w:fill="auto"/>
          </w:tcPr>
          <w:p w14:paraId="2A5A30F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simvastatin acid exposure as compared to normal function; increased risk of myopathy </w:t>
            </w:r>
          </w:p>
        </w:tc>
        <w:tc>
          <w:tcPr>
            <w:tcW w:w="3780" w:type="dxa"/>
            <w:tcBorders>
              <w:top w:val="nil"/>
              <w:left w:val="nil"/>
              <w:bottom w:val="single" w:sz="4" w:space="0" w:color="auto"/>
              <w:right w:val="single" w:sz="4" w:space="0" w:color="auto"/>
            </w:tcBorders>
            <w:shd w:val="clear" w:color="auto" w:fill="auto"/>
          </w:tcPr>
          <w:p w14:paraId="61164BF3" w14:textId="2128D389"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an alternative statin depending on the desired potency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 xml:space="preserve">recommendations for alternative statins). If simvastatin therapy is warranted, limit dose to </w:t>
            </w:r>
            <w:r w:rsidR="00A50ACA" w:rsidRPr="00232466">
              <w:rPr>
                <w:rFonts w:ascii="Times New Roman" w:eastAsia="Times New Roman" w:hAnsi="Times New Roman"/>
                <w:color w:val="000000"/>
              </w:rPr>
              <w:t>≤</w:t>
            </w:r>
            <w:r w:rsidRPr="00232466">
              <w:rPr>
                <w:rFonts w:ascii="Times New Roman" w:eastAsia="Times New Roman" w:hAnsi="Times New Roman"/>
                <w:color w:val="000000"/>
              </w:rPr>
              <w:t xml:space="preserve">20mg/day. </w:t>
            </w:r>
          </w:p>
        </w:tc>
        <w:tc>
          <w:tcPr>
            <w:tcW w:w="2160" w:type="dxa"/>
            <w:tcBorders>
              <w:top w:val="nil"/>
              <w:left w:val="nil"/>
              <w:bottom w:val="single" w:sz="4" w:space="0" w:color="auto"/>
              <w:right w:val="single" w:sz="4" w:space="0" w:color="auto"/>
            </w:tcBorders>
            <w:shd w:val="clear" w:color="auto" w:fill="auto"/>
          </w:tcPr>
          <w:p w14:paraId="2F6C94A7"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Strong</w:t>
            </w:r>
          </w:p>
        </w:tc>
        <w:tc>
          <w:tcPr>
            <w:tcW w:w="2970" w:type="dxa"/>
            <w:tcBorders>
              <w:top w:val="nil"/>
              <w:left w:val="nil"/>
              <w:bottom w:val="single" w:sz="4" w:space="0" w:color="auto"/>
              <w:right w:val="single" w:sz="4" w:space="0" w:color="auto"/>
            </w:tcBorders>
          </w:tcPr>
          <w:p w14:paraId="64936FD7" w14:textId="657E7B5D"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based on renal and hepatic function should be evaluated prior to initiating a statin. The effects of drug-drug interactions may be </w:t>
            </w:r>
            <w:r w:rsidRPr="00232466">
              <w:rPr>
                <w:rFonts w:ascii="Times New Roman" w:eastAsia="Times New Roman" w:hAnsi="Times New Roman"/>
                <w:color w:val="000000"/>
              </w:rPr>
              <w:lastRenderedPageBreak/>
              <w:t>more pronounced resulting in a higher risk of myopathy.</w:t>
            </w:r>
          </w:p>
        </w:tc>
      </w:tr>
      <w:tr w:rsidR="00C75728" w:rsidRPr="00232466" w14:paraId="3FDC0CCC" w14:textId="77777777" w:rsidTr="00C75728">
        <w:tc>
          <w:tcPr>
            <w:tcW w:w="1794" w:type="dxa"/>
            <w:tcBorders>
              <w:top w:val="nil"/>
              <w:left w:val="single" w:sz="4" w:space="0" w:color="auto"/>
              <w:bottom w:val="single" w:sz="4" w:space="0" w:color="auto"/>
              <w:right w:val="single" w:sz="4" w:space="0" w:color="auto"/>
            </w:tcBorders>
            <w:shd w:val="clear" w:color="auto" w:fill="auto"/>
          </w:tcPr>
          <w:p w14:paraId="52742868"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SLCO1B1 Poor Function</w:t>
            </w:r>
          </w:p>
        </w:tc>
        <w:tc>
          <w:tcPr>
            <w:tcW w:w="2160" w:type="dxa"/>
            <w:tcBorders>
              <w:top w:val="nil"/>
              <w:left w:val="single" w:sz="4" w:space="0" w:color="auto"/>
              <w:bottom w:val="single" w:sz="4" w:space="0" w:color="auto"/>
              <w:right w:val="single" w:sz="4" w:space="0" w:color="auto"/>
            </w:tcBorders>
            <w:shd w:val="clear" w:color="auto" w:fill="auto"/>
          </w:tcPr>
          <w:p w14:paraId="4D3EF1C6"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Increased simvastatin acid exposure compared to normal and decreased function; highly increased myopathy risk</w:t>
            </w:r>
          </w:p>
        </w:tc>
        <w:tc>
          <w:tcPr>
            <w:tcW w:w="3780" w:type="dxa"/>
            <w:tcBorders>
              <w:top w:val="nil"/>
              <w:left w:val="nil"/>
              <w:bottom w:val="single" w:sz="4" w:space="0" w:color="auto"/>
              <w:right w:val="single" w:sz="4" w:space="0" w:color="auto"/>
            </w:tcBorders>
            <w:shd w:val="clear" w:color="auto" w:fill="auto"/>
          </w:tcPr>
          <w:p w14:paraId="02CE2A86" w14:textId="72149BD5"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an alternative statin depending on the desired potency (see </w:t>
            </w:r>
            <w:r w:rsidR="00AB1087" w:rsidRPr="00232466">
              <w:rPr>
                <w:rFonts w:ascii="Times New Roman" w:eastAsia="Times New Roman" w:hAnsi="Times New Roman"/>
                <w:color w:val="000000"/>
              </w:rPr>
              <w:t xml:space="preserve">Figure 1 for </w:t>
            </w:r>
            <w:r w:rsidRPr="00232466">
              <w:rPr>
                <w:rFonts w:ascii="Times New Roman" w:eastAsia="Times New Roman" w:hAnsi="Times New Roman"/>
                <w:color w:val="000000"/>
              </w:rPr>
              <w:t xml:space="preserve">recommendations for alternative statins). </w:t>
            </w:r>
          </w:p>
        </w:tc>
        <w:tc>
          <w:tcPr>
            <w:tcW w:w="2160" w:type="dxa"/>
            <w:tcBorders>
              <w:top w:val="nil"/>
              <w:left w:val="nil"/>
              <w:bottom w:val="single" w:sz="4" w:space="0" w:color="auto"/>
              <w:right w:val="single" w:sz="4" w:space="0" w:color="auto"/>
            </w:tcBorders>
            <w:shd w:val="clear" w:color="auto" w:fill="auto"/>
          </w:tcPr>
          <w:p w14:paraId="3A42183E" w14:textId="77777777"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Strong</w:t>
            </w:r>
          </w:p>
        </w:tc>
        <w:tc>
          <w:tcPr>
            <w:tcW w:w="2970" w:type="dxa"/>
            <w:tcBorders>
              <w:top w:val="nil"/>
              <w:left w:val="nil"/>
              <w:bottom w:val="single" w:sz="4" w:space="0" w:color="auto"/>
              <w:right w:val="single" w:sz="4" w:space="0" w:color="auto"/>
            </w:tcBorders>
          </w:tcPr>
          <w:p w14:paraId="2CBBE8BB" w14:textId="404F964C" w:rsidR="00C75728" w:rsidRPr="00232466" w:rsidRDefault="00C75728" w:rsidP="00D0506A">
            <w:pPr>
              <w:spacing w:after="0"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tc>
      </w:tr>
    </w:tbl>
    <w:p w14:paraId="35FEEB63" w14:textId="77777777" w:rsidR="00B6597D" w:rsidRPr="00232466" w:rsidRDefault="00B6597D" w:rsidP="00D0506A">
      <w:pPr>
        <w:tabs>
          <w:tab w:val="left" w:pos="3817"/>
        </w:tabs>
        <w:spacing w:after="0" w:line="480" w:lineRule="auto"/>
        <w:rPr>
          <w:rFonts w:ascii="Times New Roman" w:eastAsia="Times New Roman" w:hAnsi="Times New Roman"/>
          <w:shd w:val="clear" w:color="auto" w:fill="FFFFFF"/>
        </w:rPr>
      </w:pPr>
      <w:r w:rsidRPr="00232466">
        <w:rPr>
          <w:rFonts w:ascii="Times New Roman" w:eastAsia="Times New Roman" w:hAnsi="Times New Roman"/>
          <w:shd w:val="clear" w:color="auto" w:fill="FFFFFF"/>
          <w:vertAlign w:val="superscript"/>
        </w:rPr>
        <w:t>a</w:t>
      </w:r>
      <w:r w:rsidRPr="00232466">
        <w:rPr>
          <w:rFonts w:ascii="Times New Roman" w:eastAsia="Times New Roman" w:hAnsi="Times New Roman"/>
          <w:shd w:val="clear" w:color="auto" w:fill="FFFFFF"/>
        </w:rPr>
        <w:t xml:space="preserve">Separate drug-specific recommendation tables are available in the </w:t>
      </w:r>
      <w:r w:rsidRPr="00232466">
        <w:rPr>
          <w:rFonts w:ascii="Times New Roman" w:eastAsia="Times New Roman" w:hAnsi="Times New Roman"/>
          <w:b/>
          <w:bCs/>
          <w:shd w:val="clear" w:color="auto" w:fill="FFFFFF"/>
        </w:rPr>
        <w:t>Supplement Material</w:t>
      </w:r>
      <w:r w:rsidRPr="00232466">
        <w:rPr>
          <w:rFonts w:ascii="Times New Roman" w:eastAsia="Times New Roman" w:hAnsi="Times New Roman"/>
          <w:shd w:val="clear" w:color="auto" w:fill="FFFFFF"/>
        </w:rPr>
        <w:t>.</w:t>
      </w:r>
    </w:p>
    <w:p w14:paraId="34942F34" w14:textId="77777777" w:rsidR="000B49F1" w:rsidRPr="00232466" w:rsidRDefault="00B6597D" w:rsidP="00D0506A">
      <w:pPr>
        <w:tabs>
          <w:tab w:val="left" w:pos="3817"/>
        </w:tabs>
        <w:spacing w:after="0" w:line="480" w:lineRule="auto"/>
        <w:rPr>
          <w:rFonts w:ascii="Times New Roman" w:eastAsia="Times New Roman" w:hAnsi="Times New Roman"/>
          <w:shd w:val="clear" w:color="auto" w:fill="FFFFFF"/>
        </w:rPr>
        <w:sectPr w:rsidR="000B49F1" w:rsidRPr="00232466" w:rsidSect="00B6597D">
          <w:pgSz w:w="15840" w:h="12240" w:orient="landscape"/>
          <w:pgMar w:top="1440" w:right="1440" w:bottom="1440" w:left="1440" w:header="720" w:footer="720" w:gutter="0"/>
          <w:cols w:space="720"/>
          <w:docGrid w:linePitch="360"/>
        </w:sectPr>
      </w:pPr>
      <w:r w:rsidRPr="00232466">
        <w:rPr>
          <w:rFonts w:ascii="Times New Roman" w:eastAsia="Times New Roman" w:hAnsi="Times New Roman"/>
          <w:shd w:val="clear" w:color="auto" w:fill="FFFFFF"/>
          <w:vertAlign w:val="superscript"/>
        </w:rPr>
        <w:t>b</w:t>
      </w:r>
      <w:r w:rsidRPr="00232466">
        <w:rPr>
          <w:rFonts w:ascii="Times New Roman" w:eastAsia="Times New Roman" w:hAnsi="Times New Roman"/>
          <w:shd w:val="clear" w:color="auto" w:fill="FFFFFF"/>
        </w:rPr>
        <w:t xml:space="preserve">Rating scheme described in the </w:t>
      </w:r>
      <w:r w:rsidRPr="00232466">
        <w:rPr>
          <w:rFonts w:ascii="Times New Roman" w:eastAsia="Times New Roman" w:hAnsi="Times New Roman"/>
          <w:b/>
          <w:bCs/>
          <w:shd w:val="clear" w:color="auto" w:fill="FFFFFF"/>
        </w:rPr>
        <w:t>Supplemental Material</w:t>
      </w:r>
      <w:r w:rsidRPr="00232466">
        <w:rPr>
          <w:rFonts w:ascii="Times New Roman" w:eastAsia="Times New Roman" w:hAnsi="Times New Roman"/>
          <w:shd w:val="clear" w:color="auto" w:fill="FFFFFF"/>
        </w:rPr>
        <w:t>.</w:t>
      </w:r>
    </w:p>
    <w:p w14:paraId="74302278" w14:textId="65165C62" w:rsidR="00740755" w:rsidRPr="00232466" w:rsidRDefault="00740755" w:rsidP="00D0506A">
      <w:pPr>
        <w:pStyle w:val="Heading1"/>
        <w:rPr>
          <w:szCs w:val="24"/>
        </w:rPr>
      </w:pPr>
      <w:r w:rsidRPr="00232466">
        <w:rPr>
          <w:szCs w:val="24"/>
        </w:rPr>
        <w:lastRenderedPageBreak/>
        <w:t xml:space="preserve">Table </w:t>
      </w:r>
      <w:r w:rsidR="00C75728" w:rsidRPr="00232466">
        <w:rPr>
          <w:szCs w:val="24"/>
        </w:rPr>
        <w:t>3</w:t>
      </w:r>
      <w:r w:rsidRPr="00232466">
        <w:rPr>
          <w:szCs w:val="24"/>
        </w:rPr>
        <w:t xml:space="preserve">. Dosing recommendations for rosuvastatin based on </w:t>
      </w:r>
      <w:r w:rsidRPr="00232466">
        <w:rPr>
          <w:i/>
          <w:iCs/>
          <w:szCs w:val="24"/>
        </w:rPr>
        <w:t>ABCG2</w:t>
      </w:r>
      <w:r w:rsidRPr="00232466">
        <w:rPr>
          <w:szCs w:val="24"/>
        </w:rPr>
        <w:t xml:space="preserve"> phenotype </w:t>
      </w:r>
    </w:p>
    <w:tbl>
      <w:tblPr>
        <w:tblW w:w="12864" w:type="dxa"/>
        <w:tblInd w:w="91" w:type="dxa"/>
        <w:tblLayout w:type="fixed"/>
        <w:tblLook w:val="04A0" w:firstRow="1" w:lastRow="0" w:firstColumn="1" w:lastColumn="0" w:noHBand="0" w:noVBand="1"/>
      </w:tblPr>
      <w:tblGrid>
        <w:gridCol w:w="1794"/>
        <w:gridCol w:w="2160"/>
        <w:gridCol w:w="3600"/>
        <w:gridCol w:w="2250"/>
        <w:gridCol w:w="3060"/>
      </w:tblGrid>
      <w:tr w:rsidR="00740755" w:rsidRPr="00232466" w14:paraId="32F10BA9" w14:textId="77777777" w:rsidTr="00AD1557">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6C444554" w14:textId="77777777"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Phenotype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1224AADE" w14:textId="77777777"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Implications </w:t>
            </w:r>
          </w:p>
        </w:tc>
        <w:tc>
          <w:tcPr>
            <w:tcW w:w="3600" w:type="dxa"/>
            <w:tcBorders>
              <w:top w:val="single" w:sz="4" w:space="0" w:color="auto"/>
              <w:left w:val="nil"/>
              <w:bottom w:val="single" w:sz="4" w:space="0" w:color="auto"/>
              <w:right w:val="single" w:sz="4" w:space="0" w:color="auto"/>
            </w:tcBorders>
            <w:shd w:val="clear" w:color="auto" w:fill="auto"/>
            <w:hideMark/>
          </w:tcPr>
          <w:p w14:paraId="23BBCA29" w14:textId="293F37FF"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Dosing </w:t>
            </w:r>
            <w:r w:rsidR="001D47F7">
              <w:rPr>
                <w:rFonts w:ascii="Times New Roman" w:eastAsia="Times New Roman" w:hAnsi="Times New Roman"/>
                <w:b/>
                <w:bCs/>
                <w:color w:val="000000"/>
              </w:rPr>
              <w:t>R</w:t>
            </w:r>
            <w:r w:rsidRPr="00232466">
              <w:rPr>
                <w:rFonts w:ascii="Times New Roman" w:eastAsia="Times New Roman" w:hAnsi="Times New Roman"/>
                <w:b/>
                <w:bCs/>
                <w:color w:val="000000"/>
              </w:rPr>
              <w:t xml:space="preserve">ecommendations </w:t>
            </w:r>
          </w:p>
        </w:tc>
        <w:tc>
          <w:tcPr>
            <w:tcW w:w="2250" w:type="dxa"/>
            <w:tcBorders>
              <w:top w:val="single" w:sz="4" w:space="0" w:color="auto"/>
              <w:left w:val="nil"/>
              <w:bottom w:val="single" w:sz="4" w:space="0" w:color="auto"/>
              <w:right w:val="single" w:sz="4" w:space="0" w:color="auto"/>
            </w:tcBorders>
            <w:shd w:val="clear" w:color="auto" w:fill="auto"/>
            <w:hideMark/>
          </w:tcPr>
          <w:p w14:paraId="7647539E" w14:textId="77777777"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 xml:space="preserve">Classification of </w:t>
            </w:r>
          </w:p>
          <w:p w14:paraId="295FD49A" w14:textId="77777777"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Recommendations</w:t>
            </w:r>
          </w:p>
        </w:tc>
        <w:tc>
          <w:tcPr>
            <w:tcW w:w="3060" w:type="dxa"/>
            <w:tcBorders>
              <w:top w:val="single" w:sz="4" w:space="0" w:color="auto"/>
              <w:left w:val="nil"/>
              <w:bottom w:val="single" w:sz="4" w:space="0" w:color="auto"/>
              <w:right w:val="single" w:sz="4" w:space="0" w:color="auto"/>
            </w:tcBorders>
          </w:tcPr>
          <w:p w14:paraId="5C6BE9B1" w14:textId="77777777" w:rsidR="00740755" w:rsidRPr="00232466" w:rsidRDefault="00740755" w:rsidP="00D0506A">
            <w:pPr>
              <w:spacing w:line="480" w:lineRule="auto"/>
              <w:rPr>
                <w:rFonts w:ascii="Times New Roman" w:eastAsia="Times New Roman" w:hAnsi="Times New Roman"/>
                <w:b/>
                <w:bCs/>
                <w:color w:val="000000"/>
              </w:rPr>
            </w:pPr>
            <w:r w:rsidRPr="00232466">
              <w:rPr>
                <w:rFonts w:ascii="Times New Roman" w:eastAsia="Times New Roman" w:hAnsi="Times New Roman"/>
                <w:b/>
                <w:bCs/>
                <w:color w:val="000000"/>
              </w:rPr>
              <w:t>Considerations</w:t>
            </w:r>
          </w:p>
        </w:tc>
      </w:tr>
      <w:tr w:rsidR="00740755" w:rsidRPr="00232466" w14:paraId="409F79AB" w14:textId="77777777" w:rsidTr="00AD1557">
        <w:tc>
          <w:tcPr>
            <w:tcW w:w="1794" w:type="dxa"/>
            <w:tcBorders>
              <w:top w:val="nil"/>
              <w:left w:val="single" w:sz="4" w:space="0" w:color="auto"/>
              <w:bottom w:val="single" w:sz="4" w:space="0" w:color="auto"/>
              <w:right w:val="single" w:sz="4" w:space="0" w:color="auto"/>
            </w:tcBorders>
            <w:shd w:val="clear" w:color="auto" w:fill="auto"/>
            <w:hideMark/>
          </w:tcPr>
          <w:p w14:paraId="64591C7F" w14:textId="28013C3A"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 xml:space="preserve">Normal </w:t>
            </w:r>
            <w:r w:rsidR="001D47F7">
              <w:rPr>
                <w:rFonts w:ascii="Times New Roman" w:eastAsia="Times New Roman" w:hAnsi="Times New Roman"/>
                <w:color w:val="000000"/>
              </w:rPr>
              <w:t>F</w:t>
            </w:r>
            <w:r w:rsidRPr="00232466">
              <w:rPr>
                <w:rFonts w:ascii="Times New Roman" w:eastAsia="Times New Roman" w:hAnsi="Times New Roman"/>
                <w:color w:val="000000"/>
              </w:rPr>
              <w:t xml:space="preserve">unction </w:t>
            </w:r>
          </w:p>
        </w:tc>
        <w:tc>
          <w:tcPr>
            <w:tcW w:w="2160" w:type="dxa"/>
            <w:tcBorders>
              <w:top w:val="nil"/>
              <w:left w:val="single" w:sz="4" w:space="0" w:color="auto"/>
              <w:bottom w:val="single" w:sz="4" w:space="0" w:color="auto"/>
              <w:right w:val="single" w:sz="4" w:space="0" w:color="auto"/>
            </w:tcBorders>
            <w:shd w:val="clear" w:color="auto" w:fill="auto"/>
            <w:hideMark/>
          </w:tcPr>
          <w:p w14:paraId="49A726A0"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Typical myopathy risk and rosuvastatin exposure</w:t>
            </w:r>
          </w:p>
          <w:p w14:paraId="2C81B6F2" w14:textId="77777777" w:rsidR="00740755" w:rsidRPr="00232466" w:rsidRDefault="00740755" w:rsidP="00D0506A">
            <w:pPr>
              <w:spacing w:line="480" w:lineRule="auto"/>
              <w:rPr>
                <w:rFonts w:ascii="Times New Roman" w:eastAsia="Times New Roman" w:hAnsi="Times New Roman"/>
                <w:color w:val="000000"/>
              </w:rPr>
            </w:pPr>
          </w:p>
        </w:tc>
        <w:tc>
          <w:tcPr>
            <w:tcW w:w="3600" w:type="dxa"/>
            <w:tcBorders>
              <w:top w:val="nil"/>
              <w:left w:val="nil"/>
              <w:bottom w:val="single" w:sz="4" w:space="0" w:color="auto"/>
              <w:right w:val="single" w:sz="4" w:space="0" w:color="auto"/>
            </w:tcBorders>
            <w:shd w:val="clear" w:color="auto" w:fill="auto"/>
            <w:hideMark/>
          </w:tcPr>
          <w:p w14:paraId="07542E32"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 xml:space="preserve">Prescribe desired starting dose and adjust doses of rosuvastatin based on disease-specific and specific population guidelines. </w:t>
            </w:r>
          </w:p>
        </w:tc>
        <w:tc>
          <w:tcPr>
            <w:tcW w:w="2250" w:type="dxa"/>
            <w:tcBorders>
              <w:top w:val="nil"/>
              <w:left w:val="nil"/>
              <w:bottom w:val="single" w:sz="4" w:space="0" w:color="auto"/>
              <w:right w:val="single" w:sz="4" w:space="0" w:color="auto"/>
            </w:tcBorders>
            <w:shd w:val="clear" w:color="auto" w:fill="auto"/>
            <w:hideMark/>
          </w:tcPr>
          <w:p w14:paraId="437CE431"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Strong</w:t>
            </w:r>
          </w:p>
        </w:tc>
        <w:tc>
          <w:tcPr>
            <w:tcW w:w="3060" w:type="dxa"/>
            <w:tcBorders>
              <w:top w:val="nil"/>
              <w:left w:val="nil"/>
              <w:bottom w:val="single" w:sz="4" w:space="0" w:color="auto"/>
              <w:right w:val="single" w:sz="4" w:space="0" w:color="auto"/>
            </w:tcBorders>
          </w:tcPr>
          <w:p w14:paraId="294B1633"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and Asian ancestry should be evaluated prior to initiating rosuvastatin.</w:t>
            </w:r>
          </w:p>
        </w:tc>
      </w:tr>
      <w:tr w:rsidR="00740755" w:rsidRPr="00232466" w14:paraId="0D3211E3" w14:textId="77777777" w:rsidTr="00AD1557">
        <w:trPr>
          <w:trHeight w:val="1520"/>
        </w:trPr>
        <w:tc>
          <w:tcPr>
            <w:tcW w:w="1794" w:type="dxa"/>
            <w:tcBorders>
              <w:top w:val="nil"/>
              <w:left w:val="single" w:sz="4" w:space="0" w:color="auto"/>
              <w:bottom w:val="single" w:sz="4" w:space="0" w:color="auto"/>
              <w:right w:val="single" w:sz="4" w:space="0" w:color="auto"/>
            </w:tcBorders>
            <w:shd w:val="clear" w:color="auto" w:fill="auto"/>
            <w:hideMark/>
          </w:tcPr>
          <w:p w14:paraId="410B787A"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Decreased</w:t>
            </w:r>
          </w:p>
          <w:p w14:paraId="7019B49D" w14:textId="38E5CFC9" w:rsidR="00740755" w:rsidRPr="00232466" w:rsidRDefault="001D47F7" w:rsidP="00D0506A">
            <w:pPr>
              <w:spacing w:line="480" w:lineRule="auto"/>
              <w:rPr>
                <w:rFonts w:ascii="Times New Roman" w:eastAsia="Times New Roman" w:hAnsi="Times New Roman"/>
                <w:color w:val="000000"/>
              </w:rPr>
            </w:pPr>
            <w:r>
              <w:rPr>
                <w:rFonts w:ascii="Times New Roman" w:eastAsia="Times New Roman" w:hAnsi="Times New Roman"/>
                <w:color w:val="000000"/>
              </w:rPr>
              <w:t>F</w:t>
            </w:r>
            <w:r w:rsidR="00740755" w:rsidRPr="00232466">
              <w:rPr>
                <w:rFonts w:ascii="Times New Roman" w:eastAsia="Times New Roman" w:hAnsi="Times New Roman"/>
                <w:color w:val="000000"/>
              </w:rPr>
              <w:t>unction</w:t>
            </w:r>
          </w:p>
        </w:tc>
        <w:tc>
          <w:tcPr>
            <w:tcW w:w="2160" w:type="dxa"/>
            <w:tcBorders>
              <w:top w:val="nil"/>
              <w:left w:val="single" w:sz="4" w:space="0" w:color="auto"/>
              <w:bottom w:val="single" w:sz="4" w:space="0" w:color="auto"/>
              <w:right w:val="single" w:sz="4" w:space="0" w:color="auto"/>
            </w:tcBorders>
            <w:shd w:val="clear" w:color="auto" w:fill="auto"/>
            <w:hideMark/>
          </w:tcPr>
          <w:p w14:paraId="2532D223" w14:textId="0DB260E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 xml:space="preserve">Increased rosuvastatin exposure as compared to normal function; </w:t>
            </w:r>
            <w:r w:rsidR="005247DA" w:rsidRPr="00232466">
              <w:rPr>
                <w:rFonts w:ascii="Times New Roman" w:eastAsia="Times New Roman" w:hAnsi="Times New Roman"/>
                <w:color w:val="000000"/>
              </w:rPr>
              <w:t xml:space="preserve">unknown risk for myopathy; </w:t>
            </w:r>
            <w:r w:rsidR="005247DA" w:rsidRPr="00232466">
              <w:rPr>
                <w:rFonts w:ascii="Times New Roman" w:eastAsia="Times New Roman" w:hAnsi="Times New Roman"/>
                <w:color w:val="000000"/>
              </w:rPr>
              <w:lastRenderedPageBreak/>
              <w:t>increased lipid lowering effects</w:t>
            </w:r>
          </w:p>
        </w:tc>
        <w:tc>
          <w:tcPr>
            <w:tcW w:w="3600" w:type="dxa"/>
            <w:tcBorders>
              <w:top w:val="nil"/>
              <w:left w:val="nil"/>
              <w:bottom w:val="single" w:sz="4" w:space="0" w:color="auto"/>
              <w:right w:val="single" w:sz="4" w:space="0" w:color="auto"/>
            </w:tcBorders>
            <w:shd w:val="clear" w:color="auto" w:fill="auto"/>
            <w:hideMark/>
          </w:tcPr>
          <w:p w14:paraId="29B46028"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 xml:space="preserve">Prescribe desired starting dose and adjust doses of rosuvastatin based on disease-specific guidelines and specific population guidelines. </w:t>
            </w:r>
          </w:p>
        </w:tc>
        <w:tc>
          <w:tcPr>
            <w:tcW w:w="2250" w:type="dxa"/>
            <w:tcBorders>
              <w:top w:val="nil"/>
              <w:left w:val="nil"/>
              <w:bottom w:val="single" w:sz="4" w:space="0" w:color="auto"/>
              <w:right w:val="single" w:sz="4" w:space="0" w:color="auto"/>
            </w:tcBorders>
            <w:shd w:val="clear" w:color="auto" w:fill="auto"/>
            <w:hideMark/>
          </w:tcPr>
          <w:p w14:paraId="07D9B766"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3060" w:type="dxa"/>
            <w:tcBorders>
              <w:top w:val="nil"/>
              <w:left w:val="nil"/>
              <w:bottom w:val="single" w:sz="4" w:space="0" w:color="auto"/>
              <w:right w:val="single" w:sz="4" w:space="0" w:color="auto"/>
            </w:tcBorders>
          </w:tcPr>
          <w:p w14:paraId="465D87DD"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 xml:space="preserve">The potential for drug-drug interactions and dose limits based on renal and hepatic function and Asian ancestry should be evaluated prior to initiating rosuvastatin. The </w:t>
            </w:r>
            <w:r w:rsidRPr="00232466">
              <w:rPr>
                <w:rFonts w:ascii="Times New Roman" w:eastAsia="Times New Roman" w:hAnsi="Times New Roman"/>
                <w:color w:val="000000"/>
              </w:rPr>
              <w:lastRenderedPageBreak/>
              <w:t>effects of drug-drug interactions may be more pronounced resulting in a higher risk of myopathy.</w:t>
            </w:r>
          </w:p>
        </w:tc>
      </w:tr>
      <w:tr w:rsidR="00740755" w:rsidRPr="00232466" w14:paraId="545DB116" w14:textId="77777777" w:rsidTr="00AD1557">
        <w:trPr>
          <w:trHeight w:val="710"/>
        </w:trPr>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54E4FAD2"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lastRenderedPageBreak/>
              <w:t>Poor function</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6F771D75"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Increased rosuvastatin exposure compared to normal and decreased function; unknown myopathy risk; increased lipid-lowering effects</w:t>
            </w:r>
          </w:p>
        </w:tc>
        <w:tc>
          <w:tcPr>
            <w:tcW w:w="3600" w:type="dxa"/>
            <w:tcBorders>
              <w:top w:val="single" w:sz="4" w:space="0" w:color="auto"/>
              <w:left w:val="nil"/>
              <w:bottom w:val="single" w:sz="4" w:space="0" w:color="auto"/>
              <w:right w:val="single" w:sz="4" w:space="0" w:color="auto"/>
            </w:tcBorders>
            <w:shd w:val="clear" w:color="auto" w:fill="auto"/>
            <w:hideMark/>
          </w:tcPr>
          <w:p w14:paraId="47B2032C" w14:textId="14430802"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Prescribe ≤20mg as a starting dose and adjust doses of rosuvastatin based on disease-specific and specific population guidelines. If dose &gt;20mg needed for desired efficacy, consider an alternative statin or combination therapy (</w:t>
            </w:r>
            <w:r w:rsidR="003E340A" w:rsidRPr="00232466">
              <w:rPr>
                <w:rFonts w:ascii="Times New Roman" w:eastAsia="Times New Roman" w:hAnsi="Times New Roman"/>
                <w:color w:val="000000"/>
              </w:rPr>
              <w:t>i.e.,</w:t>
            </w:r>
            <w:r w:rsidRPr="00232466">
              <w:rPr>
                <w:rFonts w:ascii="Times New Roman" w:eastAsia="Times New Roman" w:hAnsi="Times New Roman"/>
                <w:color w:val="000000"/>
              </w:rPr>
              <w:t xml:space="preserve"> rosuvastatin plus non-statin guideline directed medical therapy)</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noProof/>
                <w:color w:val="000000"/>
              </w:rPr>
              <w:t>(</w:t>
            </w:r>
            <w:hyperlink w:anchor="_ENREF_3" w:tooltip="Grundy, 2019 #3" w:history="1">
              <w:r w:rsidR="00EE0380" w:rsidRPr="00232466">
                <w:rPr>
                  <w:rFonts w:ascii="Times New Roman" w:eastAsia="Times New Roman" w:hAnsi="Times New Roman"/>
                  <w:noProof/>
                  <w:color w:val="000000"/>
                </w:rPr>
                <w:t>3</w:t>
              </w:r>
            </w:hyperlink>
            <w:r w:rsidR="00CB7F42" w:rsidRPr="00232466">
              <w:rPr>
                <w:rFonts w:ascii="Times New Roman" w:eastAsia="Times New Roman" w:hAnsi="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olor w:val="000000"/>
              </w:rPr>
              <w:t xml:space="preserve">.  </w:t>
            </w:r>
          </w:p>
        </w:tc>
        <w:tc>
          <w:tcPr>
            <w:tcW w:w="2250" w:type="dxa"/>
            <w:tcBorders>
              <w:top w:val="single" w:sz="4" w:space="0" w:color="auto"/>
              <w:left w:val="nil"/>
              <w:bottom w:val="single" w:sz="4" w:space="0" w:color="auto"/>
              <w:right w:val="single" w:sz="4" w:space="0" w:color="auto"/>
            </w:tcBorders>
            <w:shd w:val="clear" w:color="auto" w:fill="auto"/>
            <w:hideMark/>
          </w:tcPr>
          <w:p w14:paraId="13307798" w14:textId="77777777"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Moderate</w:t>
            </w:r>
          </w:p>
        </w:tc>
        <w:tc>
          <w:tcPr>
            <w:tcW w:w="3060" w:type="dxa"/>
            <w:tcBorders>
              <w:top w:val="single" w:sz="4" w:space="0" w:color="auto"/>
              <w:left w:val="nil"/>
              <w:bottom w:val="single" w:sz="4" w:space="0" w:color="auto"/>
              <w:right w:val="single" w:sz="4" w:space="0" w:color="auto"/>
            </w:tcBorders>
          </w:tcPr>
          <w:p w14:paraId="5D1D9EB0" w14:textId="33E3A706" w:rsidR="00740755" w:rsidRPr="00232466" w:rsidRDefault="00740755" w:rsidP="00D0506A">
            <w:pPr>
              <w:spacing w:line="480" w:lineRule="auto"/>
              <w:rPr>
                <w:rFonts w:ascii="Times New Roman" w:eastAsia="Times New Roman" w:hAnsi="Times New Roman"/>
                <w:color w:val="000000"/>
              </w:rPr>
            </w:pPr>
            <w:r w:rsidRPr="00232466">
              <w:rPr>
                <w:rFonts w:ascii="Times New Roman" w:eastAsia="Times New Roman" w:hAnsi="Times New Roman"/>
                <w:color w:val="000000"/>
              </w:rPr>
              <w:t>The potential for drug-drug interactions and dose limits based on renal and hepatic function and Asian ancestry should be evaluated prior to initiating rosuvastatin. The effects of drug-drug interactions may be more pronounced resulting in a higher risk of myopathy.</w:t>
            </w:r>
          </w:p>
        </w:tc>
      </w:tr>
    </w:tbl>
    <w:p w14:paraId="03024296" w14:textId="77777777" w:rsidR="007C636A" w:rsidRPr="00232466" w:rsidRDefault="007C636A" w:rsidP="00D0506A">
      <w:pPr>
        <w:rPr>
          <w:rFonts w:ascii="Times New Roman" w:hAnsi="Times New Roman"/>
        </w:rPr>
        <w:sectPr w:rsidR="007C636A" w:rsidRPr="00232466" w:rsidSect="00B6597D">
          <w:pgSz w:w="15840" w:h="12240" w:orient="landscape"/>
          <w:pgMar w:top="1440" w:right="1440" w:bottom="1440" w:left="1440" w:header="720" w:footer="720" w:gutter="0"/>
          <w:cols w:space="720"/>
          <w:docGrid w:linePitch="360"/>
        </w:sectPr>
      </w:pPr>
    </w:p>
    <w:p w14:paraId="0CC64117" w14:textId="5D74E102" w:rsidR="00740755" w:rsidRPr="00232466" w:rsidRDefault="007C636A" w:rsidP="00D0506A">
      <w:pPr>
        <w:pStyle w:val="Heading1"/>
        <w:rPr>
          <w:szCs w:val="24"/>
        </w:rPr>
      </w:pPr>
      <w:r w:rsidRPr="00232466">
        <w:rPr>
          <w:szCs w:val="24"/>
        </w:rPr>
        <w:lastRenderedPageBreak/>
        <w:t>Table 4. Dosing recommendations for fluvastatin</w:t>
      </w:r>
      <w:r w:rsidRPr="00232466">
        <w:rPr>
          <w:color w:val="FF0000"/>
          <w:szCs w:val="24"/>
        </w:rPr>
        <w:t xml:space="preserve"> </w:t>
      </w:r>
      <w:r w:rsidRPr="00232466">
        <w:rPr>
          <w:szCs w:val="24"/>
        </w:rPr>
        <w:t>based on CYP2C9</w:t>
      </w:r>
      <w:r w:rsidRPr="00232466">
        <w:rPr>
          <w:i/>
          <w:iCs/>
          <w:szCs w:val="24"/>
        </w:rPr>
        <w:t xml:space="preserve"> </w:t>
      </w:r>
      <w:r w:rsidRPr="00232466">
        <w:rPr>
          <w:szCs w:val="24"/>
        </w:rPr>
        <w:t>phenotype</w:t>
      </w:r>
    </w:p>
    <w:tbl>
      <w:tblPr>
        <w:tblStyle w:val="TableGrid1"/>
        <w:tblW w:w="129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4"/>
        <w:gridCol w:w="1698"/>
        <w:gridCol w:w="3470"/>
        <w:gridCol w:w="2110"/>
        <w:gridCol w:w="3728"/>
      </w:tblGrid>
      <w:tr w:rsidR="007C636A" w:rsidRPr="00232466" w14:paraId="5BA5326A" w14:textId="77777777" w:rsidTr="00A52B59">
        <w:tc>
          <w:tcPr>
            <w:tcW w:w="1950" w:type="dxa"/>
          </w:tcPr>
          <w:p w14:paraId="5E511632"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Phenotype</w:t>
            </w:r>
          </w:p>
        </w:tc>
        <w:tc>
          <w:tcPr>
            <w:tcW w:w="1710" w:type="dxa"/>
          </w:tcPr>
          <w:p w14:paraId="67CD5E51" w14:textId="77777777" w:rsidR="007C636A" w:rsidRPr="00232466" w:rsidRDefault="007C636A" w:rsidP="00D0506A">
            <w:pPr>
              <w:spacing w:line="480" w:lineRule="auto"/>
              <w:rPr>
                <w:rFonts w:ascii="Times New Roman" w:eastAsia="Batang" w:hAnsi="Times New Roman" w:cs="Times New Roman"/>
              </w:rPr>
            </w:pPr>
            <w:r w:rsidRPr="00232466">
              <w:rPr>
                <w:rFonts w:ascii="Times New Roman" w:eastAsia="Batang" w:hAnsi="Times New Roman" w:cs="Times New Roman"/>
                <w:b/>
              </w:rPr>
              <w:t>Implication</w:t>
            </w:r>
          </w:p>
        </w:tc>
        <w:tc>
          <w:tcPr>
            <w:tcW w:w="3530" w:type="dxa"/>
          </w:tcPr>
          <w:p w14:paraId="4CA847AE" w14:textId="77777777" w:rsidR="007C636A" w:rsidRPr="00232466" w:rsidRDefault="007C636A" w:rsidP="00D0506A">
            <w:pPr>
              <w:spacing w:line="480" w:lineRule="auto"/>
              <w:rPr>
                <w:rFonts w:ascii="Times New Roman" w:eastAsia="Batang" w:hAnsi="Times New Roman" w:cs="Times New Roman"/>
              </w:rPr>
            </w:pPr>
            <w:r w:rsidRPr="00232466">
              <w:rPr>
                <w:rFonts w:ascii="Times New Roman" w:eastAsia="Times New Roman" w:hAnsi="Times New Roman" w:cs="Times New Roman"/>
                <w:b/>
                <w:bCs/>
                <w:color w:val="000000"/>
              </w:rPr>
              <w:t>Dosing recommendations</w:t>
            </w:r>
          </w:p>
        </w:tc>
        <w:tc>
          <w:tcPr>
            <w:tcW w:w="1940" w:type="dxa"/>
          </w:tcPr>
          <w:p w14:paraId="6ED2BA85" w14:textId="77777777" w:rsidR="007C636A" w:rsidRPr="00232466" w:rsidRDefault="007C636A" w:rsidP="00D0506A">
            <w:pPr>
              <w:spacing w:line="480" w:lineRule="auto"/>
              <w:rPr>
                <w:rFonts w:ascii="Times New Roman" w:eastAsia="Times New Roman" w:hAnsi="Times New Roman" w:cs="Times New Roman"/>
                <w:b/>
                <w:bCs/>
                <w:color w:val="000000"/>
              </w:rPr>
            </w:pPr>
            <w:r w:rsidRPr="00232466">
              <w:rPr>
                <w:rFonts w:ascii="Times New Roman" w:eastAsia="Times New Roman" w:hAnsi="Times New Roman" w:cs="Times New Roman"/>
                <w:b/>
                <w:bCs/>
                <w:color w:val="000000"/>
              </w:rPr>
              <w:t xml:space="preserve">Classification of </w:t>
            </w:r>
          </w:p>
          <w:p w14:paraId="254A7821"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Times New Roman" w:hAnsi="Times New Roman" w:cs="Times New Roman"/>
                <w:b/>
                <w:bCs/>
                <w:color w:val="000000"/>
              </w:rPr>
              <w:t>Recommendations</w:t>
            </w:r>
          </w:p>
        </w:tc>
        <w:tc>
          <w:tcPr>
            <w:tcW w:w="3810" w:type="dxa"/>
          </w:tcPr>
          <w:p w14:paraId="34EF4E8C"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Considerations</w:t>
            </w:r>
          </w:p>
        </w:tc>
      </w:tr>
      <w:tr w:rsidR="007C636A" w:rsidRPr="00232466" w14:paraId="11C4CE60" w14:textId="77777777" w:rsidTr="00A52B59">
        <w:tc>
          <w:tcPr>
            <w:tcW w:w="1950" w:type="dxa"/>
          </w:tcPr>
          <w:p w14:paraId="6B8BF960"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 xml:space="preserve">CYP2C9 </w:t>
            </w:r>
            <w:r w:rsidRPr="00232466">
              <w:rPr>
                <w:rFonts w:ascii="Times New Roman" w:hAnsi="Times New Roman" w:cs="Times New Roman"/>
                <w:b/>
              </w:rPr>
              <w:t>Normal Metabolizer</w:t>
            </w:r>
          </w:p>
          <w:p w14:paraId="73EAD527" w14:textId="77777777" w:rsidR="007C636A" w:rsidRPr="00232466" w:rsidRDefault="007C636A" w:rsidP="00D0506A">
            <w:pPr>
              <w:spacing w:line="480" w:lineRule="auto"/>
              <w:rPr>
                <w:rFonts w:ascii="Times New Roman" w:eastAsia="Batang" w:hAnsi="Times New Roman" w:cs="Times New Roman"/>
                <w:b/>
              </w:rPr>
            </w:pPr>
          </w:p>
        </w:tc>
        <w:tc>
          <w:tcPr>
            <w:tcW w:w="1710" w:type="dxa"/>
          </w:tcPr>
          <w:p w14:paraId="13002DFC" w14:textId="66E490A2" w:rsidR="007C636A" w:rsidRPr="00232466" w:rsidRDefault="007C636A" w:rsidP="00D0506A">
            <w:pPr>
              <w:spacing w:line="480" w:lineRule="auto"/>
              <w:rPr>
                <w:rFonts w:ascii="Times New Roman" w:eastAsia="Batang" w:hAnsi="Times New Roman" w:cs="Times New Roman"/>
              </w:rPr>
            </w:pPr>
            <w:r w:rsidRPr="00232466">
              <w:rPr>
                <w:rFonts w:ascii="Times New Roman" w:eastAsia="Batang" w:hAnsi="Times New Roman" w:cs="Times New Roman"/>
              </w:rPr>
              <w:t xml:space="preserve">Normal </w:t>
            </w:r>
            <w:r w:rsidR="00A50ACA" w:rsidRPr="00232466">
              <w:rPr>
                <w:rFonts w:ascii="Times New Roman" w:eastAsia="Batang" w:hAnsi="Times New Roman" w:cs="Times New Roman"/>
              </w:rPr>
              <w:t>exposure</w:t>
            </w:r>
          </w:p>
        </w:tc>
        <w:tc>
          <w:tcPr>
            <w:tcW w:w="3530" w:type="dxa"/>
          </w:tcPr>
          <w:p w14:paraId="08F0D6EB" w14:textId="698D7F13" w:rsidR="007C636A" w:rsidRPr="00232466" w:rsidRDefault="007C636A" w:rsidP="00D0506A">
            <w:pPr>
              <w:spacing w:line="480" w:lineRule="auto"/>
              <w:rPr>
                <w:rFonts w:ascii="Times New Roman" w:eastAsia="Batang" w:hAnsi="Times New Roman" w:cs="Times New Roman"/>
              </w:rPr>
            </w:pPr>
            <w:r w:rsidRPr="00232466">
              <w:rPr>
                <w:rFonts w:ascii="Times New Roman" w:eastAsia="Times New Roman" w:hAnsi="Times New Roman" w:cs="Times New Roman"/>
                <w:color w:val="000000"/>
              </w:rPr>
              <w:t>Prescribe desired starting dose and adjust doses of fluvastatin based on disease-specific guidelines.</w:t>
            </w:r>
          </w:p>
        </w:tc>
        <w:tc>
          <w:tcPr>
            <w:tcW w:w="1940" w:type="dxa"/>
          </w:tcPr>
          <w:p w14:paraId="1A71BBF5"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Strong</w:t>
            </w:r>
          </w:p>
        </w:tc>
        <w:tc>
          <w:tcPr>
            <w:tcW w:w="3810" w:type="dxa"/>
          </w:tcPr>
          <w:p w14:paraId="18445D87"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The potential for drug-drug interactions and dose limits based on renal and hepatic function should be evaluated prior to initiating a statin.</w:t>
            </w:r>
          </w:p>
        </w:tc>
      </w:tr>
      <w:tr w:rsidR="007C636A" w:rsidRPr="00232466" w14:paraId="19BF9A6B" w14:textId="77777777" w:rsidTr="00A52B59">
        <w:tc>
          <w:tcPr>
            <w:tcW w:w="1950" w:type="dxa"/>
          </w:tcPr>
          <w:p w14:paraId="462DF38B"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CYP2C9 Intermediate Metabolizer</w:t>
            </w:r>
          </w:p>
          <w:p w14:paraId="6BE4FDF3"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AS of 1 and 1.5</w:t>
            </w:r>
          </w:p>
          <w:p w14:paraId="4AEF470B" w14:textId="77777777" w:rsidR="007C636A" w:rsidRPr="00232466" w:rsidRDefault="007C636A" w:rsidP="00D0506A">
            <w:pPr>
              <w:spacing w:line="480" w:lineRule="auto"/>
              <w:rPr>
                <w:rFonts w:ascii="Times New Roman" w:eastAsia="Batang" w:hAnsi="Times New Roman" w:cs="Times New Roman"/>
                <w:b/>
              </w:rPr>
            </w:pPr>
          </w:p>
        </w:tc>
        <w:tc>
          <w:tcPr>
            <w:tcW w:w="1710" w:type="dxa"/>
          </w:tcPr>
          <w:p w14:paraId="58853CE6" w14:textId="77777777" w:rsidR="007C636A" w:rsidRPr="00232466" w:rsidRDefault="007C636A" w:rsidP="00D0506A">
            <w:pPr>
              <w:spacing w:line="480" w:lineRule="auto"/>
              <w:rPr>
                <w:rFonts w:ascii="Times New Roman" w:eastAsia="Batang" w:hAnsi="Times New Roman" w:cs="Times New Roman"/>
              </w:rPr>
            </w:pPr>
            <w:r w:rsidRPr="00232466">
              <w:rPr>
                <w:rFonts w:ascii="Times New Roman" w:eastAsia="Times New Roman" w:hAnsi="Times New Roman" w:cs="Times New Roman"/>
                <w:color w:val="000000"/>
              </w:rPr>
              <w:t xml:space="preserve">Increased fluvastatin exposure as compared to normal metabolizer which may </w:t>
            </w:r>
            <w:r w:rsidRPr="00232466">
              <w:rPr>
                <w:rFonts w:ascii="Times New Roman" w:eastAsia="Times New Roman" w:hAnsi="Times New Roman" w:cs="Times New Roman"/>
                <w:color w:val="000000"/>
              </w:rPr>
              <w:lastRenderedPageBreak/>
              <w:t>translate to increased myopathy risk</w:t>
            </w:r>
          </w:p>
        </w:tc>
        <w:tc>
          <w:tcPr>
            <w:tcW w:w="3530" w:type="dxa"/>
          </w:tcPr>
          <w:p w14:paraId="0A7E1D79" w14:textId="582FC7AA"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lastRenderedPageBreak/>
              <w:t xml:space="preserve">Prescribe ≤40mg per day as a starting dose and adjust doses of fluvastatin based on disease-specific guidelines. If dose &gt;40mg needed for desired efficacy, consider an alternative statin or combination therapy </w:t>
            </w:r>
            <w:r w:rsidRPr="00232466">
              <w:rPr>
                <w:rFonts w:ascii="Times New Roman" w:eastAsia="Times New Roman" w:hAnsi="Times New Roman" w:cs="Times New Roman"/>
                <w:color w:val="000000"/>
              </w:rPr>
              <w:lastRenderedPageBreak/>
              <w:t>(</w:t>
            </w:r>
            <w:r w:rsidR="003E340A" w:rsidRPr="00232466">
              <w:rPr>
                <w:rFonts w:ascii="Times New Roman" w:eastAsia="Times New Roman" w:hAnsi="Times New Roman" w:cs="Times New Roman"/>
                <w:color w:val="000000"/>
              </w:rPr>
              <w:t>i.e.,</w:t>
            </w:r>
            <w:r w:rsidRPr="00232466">
              <w:rPr>
                <w:rFonts w:ascii="Times New Roman" w:eastAsia="Times New Roman" w:hAnsi="Times New Roman" w:cs="Times New Roman"/>
                <w:color w:val="000000"/>
              </w:rPr>
              <w:t xml:space="preserve"> fluvastatin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cs="Times New Roman"/>
                <w:noProof/>
                <w:color w:val="000000"/>
              </w:rPr>
              <w:t>(</w:t>
            </w:r>
            <w:hyperlink w:anchor="_ENREF_3" w:tooltip="Grundy, 2019 #3" w:history="1">
              <w:r w:rsidR="00EE0380" w:rsidRPr="00232466">
                <w:rPr>
                  <w:rFonts w:ascii="Times New Roman" w:eastAsia="Times New Roman" w:hAnsi="Times New Roman" w:cs="Times New Roman"/>
                  <w:noProof/>
                  <w:color w:val="000000"/>
                </w:rPr>
                <w:t>3</w:t>
              </w:r>
            </w:hyperlink>
            <w:r w:rsidR="00CB7F42" w:rsidRPr="00232466">
              <w:rPr>
                <w:rFonts w:ascii="Times New Roman" w:eastAsia="Times New Roman" w:hAnsi="Times New Roman" w:cs="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s="Times New Roman"/>
                <w:color w:val="000000"/>
              </w:rPr>
              <w:t xml:space="preserve">. </w:t>
            </w:r>
          </w:p>
          <w:p w14:paraId="233D5D3C" w14:textId="77777777" w:rsidR="007C636A" w:rsidRPr="00232466" w:rsidRDefault="007C636A" w:rsidP="00D0506A">
            <w:pPr>
              <w:spacing w:line="480" w:lineRule="auto"/>
              <w:rPr>
                <w:rFonts w:ascii="Times New Roman" w:eastAsia="Batang" w:hAnsi="Times New Roman" w:cs="Times New Roman"/>
              </w:rPr>
            </w:pPr>
          </w:p>
        </w:tc>
        <w:tc>
          <w:tcPr>
            <w:tcW w:w="1940" w:type="dxa"/>
          </w:tcPr>
          <w:p w14:paraId="042E9C12"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lastRenderedPageBreak/>
              <w:t>Moderate</w:t>
            </w:r>
          </w:p>
        </w:tc>
        <w:tc>
          <w:tcPr>
            <w:tcW w:w="3810" w:type="dxa"/>
          </w:tcPr>
          <w:p w14:paraId="0B2606C7"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 xml:space="preserve">The potential for drug-drug interactions and dose limits based on renal and hepatic function should be evaluated prior to initiating a statin. The effects of drug-drug interactions may be more </w:t>
            </w:r>
            <w:r w:rsidRPr="00232466">
              <w:rPr>
                <w:rFonts w:ascii="Times New Roman" w:eastAsia="Times New Roman" w:hAnsi="Times New Roman" w:cs="Times New Roman"/>
                <w:color w:val="000000"/>
              </w:rPr>
              <w:lastRenderedPageBreak/>
              <w:t>pronounced resulting in a higher risk of myopathy.</w:t>
            </w:r>
          </w:p>
          <w:p w14:paraId="4CDEC886" w14:textId="77777777" w:rsidR="007C636A" w:rsidRPr="00232466" w:rsidRDefault="007C636A" w:rsidP="00D0506A">
            <w:pPr>
              <w:spacing w:line="480" w:lineRule="auto"/>
              <w:rPr>
                <w:rFonts w:ascii="Times New Roman" w:eastAsia="Times New Roman" w:hAnsi="Times New Roman" w:cs="Times New Roman"/>
                <w:color w:val="000000"/>
              </w:rPr>
            </w:pPr>
          </w:p>
        </w:tc>
      </w:tr>
      <w:tr w:rsidR="007C636A" w:rsidRPr="00232466" w14:paraId="78E49D9C" w14:textId="77777777" w:rsidTr="00A52B59">
        <w:trPr>
          <w:trHeight w:val="3153"/>
        </w:trPr>
        <w:tc>
          <w:tcPr>
            <w:tcW w:w="1950" w:type="dxa"/>
          </w:tcPr>
          <w:p w14:paraId="6693B743" w14:textId="77777777" w:rsidR="007C636A" w:rsidRPr="00232466" w:rsidRDefault="007C636A" w:rsidP="00D0506A">
            <w:pPr>
              <w:spacing w:line="480" w:lineRule="auto"/>
              <w:rPr>
                <w:rFonts w:ascii="Times New Roman" w:hAnsi="Times New Roman" w:cs="Times New Roman"/>
                <w:b/>
              </w:rPr>
            </w:pPr>
            <w:r w:rsidRPr="00232466">
              <w:rPr>
                <w:rFonts w:ascii="Times New Roman" w:eastAsia="Batang" w:hAnsi="Times New Roman" w:cs="Times New Roman"/>
                <w:b/>
              </w:rPr>
              <w:lastRenderedPageBreak/>
              <w:t xml:space="preserve">CYP2C9 </w:t>
            </w:r>
            <w:r w:rsidRPr="00232466">
              <w:rPr>
                <w:rFonts w:ascii="Times New Roman" w:hAnsi="Times New Roman" w:cs="Times New Roman"/>
                <w:b/>
              </w:rPr>
              <w:t xml:space="preserve">Poor Metabolizer </w:t>
            </w:r>
          </w:p>
          <w:p w14:paraId="4BEA6E9D" w14:textId="77777777" w:rsidR="007C636A" w:rsidRPr="00232466" w:rsidRDefault="007C636A" w:rsidP="00D0506A">
            <w:pPr>
              <w:spacing w:line="480" w:lineRule="auto"/>
              <w:rPr>
                <w:rFonts w:ascii="Times New Roman" w:eastAsia="Batang" w:hAnsi="Times New Roman" w:cs="Times New Roman"/>
                <w:b/>
              </w:rPr>
            </w:pPr>
            <w:r w:rsidRPr="00232466">
              <w:rPr>
                <w:rFonts w:ascii="Times New Roman" w:eastAsia="Batang" w:hAnsi="Times New Roman" w:cs="Times New Roman"/>
                <w:b/>
              </w:rPr>
              <w:t>AS 0.5 and 0</w:t>
            </w:r>
          </w:p>
          <w:p w14:paraId="7BA25EBD" w14:textId="77777777" w:rsidR="007C636A" w:rsidRPr="00232466" w:rsidRDefault="007C636A" w:rsidP="00D0506A">
            <w:pPr>
              <w:spacing w:line="480" w:lineRule="auto"/>
              <w:rPr>
                <w:rFonts w:ascii="Times New Roman" w:eastAsia="Batang" w:hAnsi="Times New Roman" w:cs="Times New Roman"/>
              </w:rPr>
            </w:pPr>
          </w:p>
        </w:tc>
        <w:tc>
          <w:tcPr>
            <w:tcW w:w="1710" w:type="dxa"/>
          </w:tcPr>
          <w:p w14:paraId="1F197378" w14:textId="77777777" w:rsidR="007C636A" w:rsidRPr="00232466" w:rsidRDefault="007C636A" w:rsidP="00D0506A">
            <w:pPr>
              <w:spacing w:line="480" w:lineRule="auto"/>
              <w:rPr>
                <w:rFonts w:ascii="Times New Roman" w:eastAsia="Batang" w:hAnsi="Times New Roman" w:cs="Times New Roman"/>
              </w:rPr>
            </w:pPr>
            <w:r w:rsidRPr="00232466">
              <w:rPr>
                <w:rFonts w:ascii="Times New Roman" w:eastAsia="Times New Roman" w:hAnsi="Times New Roman" w:cs="Times New Roman"/>
                <w:color w:val="000000"/>
              </w:rPr>
              <w:t>Increased fluvastatin exposure as compared to normal and intermediate metabolizer which may translate to increased myopathy risk.</w:t>
            </w:r>
          </w:p>
        </w:tc>
        <w:tc>
          <w:tcPr>
            <w:tcW w:w="3530" w:type="dxa"/>
          </w:tcPr>
          <w:p w14:paraId="2E6F9158" w14:textId="0273F809"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Prescribe ≤20mg per day as a starting dose and adjust doses of fluvastatin based on disease-specific guidelines. If dose &gt;20mg needed for desired efficacy, consider an alternative statin or combination therapy (</w:t>
            </w:r>
            <w:r w:rsidR="003E340A" w:rsidRPr="00232466">
              <w:rPr>
                <w:rFonts w:ascii="Times New Roman" w:eastAsia="Times New Roman" w:hAnsi="Times New Roman" w:cs="Times New Roman"/>
                <w:color w:val="000000"/>
              </w:rPr>
              <w:t>i.e.,</w:t>
            </w:r>
            <w:r w:rsidRPr="00232466">
              <w:rPr>
                <w:rFonts w:ascii="Times New Roman" w:eastAsia="Times New Roman" w:hAnsi="Times New Roman" w:cs="Times New Roman"/>
                <w:color w:val="000000"/>
              </w:rPr>
              <w:t xml:space="preserve"> fluvastatin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cs="Times New Roman"/>
                <w:noProof/>
                <w:color w:val="000000"/>
              </w:rPr>
              <w:t>(</w:t>
            </w:r>
            <w:hyperlink w:anchor="_ENREF_3" w:tooltip="Grundy, 2019 #3" w:history="1">
              <w:r w:rsidR="00EE0380" w:rsidRPr="00232466">
                <w:rPr>
                  <w:rFonts w:ascii="Times New Roman" w:eastAsia="Times New Roman" w:hAnsi="Times New Roman" w:cs="Times New Roman"/>
                  <w:noProof/>
                  <w:color w:val="000000"/>
                </w:rPr>
                <w:t>3</w:t>
              </w:r>
            </w:hyperlink>
            <w:r w:rsidR="00CB7F42" w:rsidRPr="00232466">
              <w:rPr>
                <w:rFonts w:ascii="Times New Roman" w:eastAsia="Times New Roman" w:hAnsi="Times New Roman" w:cs="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s="Times New Roman"/>
                <w:color w:val="000000"/>
              </w:rPr>
              <w:t xml:space="preserve">. </w:t>
            </w:r>
          </w:p>
          <w:p w14:paraId="0927B324" w14:textId="77777777" w:rsidR="007C636A" w:rsidRPr="00232466" w:rsidRDefault="007C636A" w:rsidP="00D0506A">
            <w:pPr>
              <w:spacing w:line="480" w:lineRule="auto"/>
              <w:rPr>
                <w:rFonts w:ascii="Times New Roman" w:eastAsia="Batang" w:hAnsi="Times New Roman" w:cs="Times New Roman"/>
              </w:rPr>
            </w:pPr>
          </w:p>
        </w:tc>
        <w:tc>
          <w:tcPr>
            <w:tcW w:w="1940" w:type="dxa"/>
          </w:tcPr>
          <w:p w14:paraId="53101B35"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Moderate</w:t>
            </w:r>
          </w:p>
        </w:tc>
        <w:tc>
          <w:tcPr>
            <w:tcW w:w="3810" w:type="dxa"/>
          </w:tcPr>
          <w:p w14:paraId="2BF0A3C3" w14:textId="77777777" w:rsidR="007C636A" w:rsidRPr="00232466" w:rsidRDefault="007C636A" w:rsidP="00D0506A">
            <w:pPr>
              <w:spacing w:line="480" w:lineRule="auto"/>
              <w:rPr>
                <w:rFonts w:ascii="Times New Roman" w:eastAsia="Times New Roman" w:hAnsi="Times New Roman" w:cs="Times New Roman"/>
                <w:color w:val="000000"/>
              </w:rPr>
            </w:pPr>
            <w:r w:rsidRPr="00232466">
              <w:rPr>
                <w:rFonts w:ascii="Times New Roman" w:eastAsia="Times New Roman" w:hAnsi="Times New Roman" w:cs="Times New Roman"/>
                <w:color w:val="000000"/>
              </w:rPr>
              <w:t>The potential for drug-drug interactions and dose limits based on renal and hepatic function should be evaluated prior to initiating a statin. The effects of drug-drug interactions may be more pronounced resulting in a higher risk of myopathy.</w:t>
            </w:r>
          </w:p>
          <w:p w14:paraId="49C72BB5" w14:textId="77777777" w:rsidR="007C636A" w:rsidRPr="00232466" w:rsidRDefault="007C636A" w:rsidP="00D0506A">
            <w:pPr>
              <w:spacing w:line="480" w:lineRule="auto"/>
              <w:rPr>
                <w:rFonts w:ascii="Times New Roman" w:eastAsia="Times New Roman" w:hAnsi="Times New Roman" w:cs="Times New Roman"/>
                <w:color w:val="000000"/>
              </w:rPr>
            </w:pPr>
          </w:p>
        </w:tc>
      </w:tr>
    </w:tbl>
    <w:p w14:paraId="738FF3E6" w14:textId="33CE4AF8" w:rsidR="00733B46" w:rsidRPr="00232466" w:rsidRDefault="00733B46" w:rsidP="00D0506A">
      <w:pPr>
        <w:pStyle w:val="Heading1"/>
        <w:rPr>
          <w:szCs w:val="24"/>
        </w:rPr>
      </w:pPr>
      <w:r w:rsidRPr="00232466">
        <w:rPr>
          <w:szCs w:val="24"/>
        </w:rPr>
        <w:lastRenderedPageBreak/>
        <w:t xml:space="preserve">Table </w:t>
      </w:r>
      <w:r w:rsidR="007C636A" w:rsidRPr="00232466">
        <w:rPr>
          <w:szCs w:val="24"/>
        </w:rPr>
        <w:t>5</w:t>
      </w:r>
      <w:r w:rsidRPr="00232466">
        <w:rPr>
          <w:szCs w:val="24"/>
        </w:rPr>
        <w:t>. Combined recommendation for rosuvastatin based on SLCO1B1 and ABCG2 phenotype.</w:t>
      </w:r>
    </w:p>
    <w:tbl>
      <w:tblPr>
        <w:tblStyle w:val="TableGrid"/>
        <w:tblW w:w="13045" w:type="dxa"/>
        <w:tblLook w:val="04A0" w:firstRow="1" w:lastRow="0" w:firstColumn="1" w:lastColumn="0" w:noHBand="0" w:noVBand="1"/>
      </w:tblPr>
      <w:tblGrid>
        <w:gridCol w:w="1525"/>
        <w:gridCol w:w="2970"/>
        <w:gridCol w:w="3150"/>
        <w:gridCol w:w="5400"/>
      </w:tblGrid>
      <w:tr w:rsidR="007C5F5B" w:rsidRPr="00232466" w14:paraId="416FBF64" w14:textId="77777777" w:rsidTr="007C5F5B">
        <w:tc>
          <w:tcPr>
            <w:tcW w:w="1525" w:type="dxa"/>
          </w:tcPr>
          <w:p w14:paraId="0B6ADC26" w14:textId="77777777" w:rsidR="007C5F5B" w:rsidRPr="00232466" w:rsidRDefault="007C5F5B" w:rsidP="00D0506A">
            <w:pPr>
              <w:rPr>
                <w:rFonts w:ascii="Times New Roman" w:hAnsi="Times New Roman"/>
                <w:b/>
                <w:bCs/>
              </w:rPr>
            </w:pPr>
          </w:p>
        </w:tc>
        <w:tc>
          <w:tcPr>
            <w:tcW w:w="2970" w:type="dxa"/>
          </w:tcPr>
          <w:p w14:paraId="1D8C563A" w14:textId="77777777" w:rsidR="007C5F5B" w:rsidRPr="00232466" w:rsidRDefault="007C5F5B" w:rsidP="00D0506A">
            <w:pPr>
              <w:rPr>
                <w:rFonts w:ascii="Times New Roman" w:hAnsi="Times New Roman"/>
                <w:b/>
                <w:bCs/>
              </w:rPr>
            </w:pPr>
            <w:r w:rsidRPr="00232466">
              <w:rPr>
                <w:rFonts w:ascii="Times New Roman" w:hAnsi="Times New Roman"/>
                <w:b/>
                <w:bCs/>
              </w:rPr>
              <w:t>ABCG2 Normal Function</w:t>
            </w:r>
          </w:p>
        </w:tc>
        <w:tc>
          <w:tcPr>
            <w:tcW w:w="3150" w:type="dxa"/>
          </w:tcPr>
          <w:p w14:paraId="2BD4C04B" w14:textId="77777777" w:rsidR="007C5F5B" w:rsidRPr="00232466" w:rsidRDefault="007C5F5B" w:rsidP="00D0506A">
            <w:pPr>
              <w:rPr>
                <w:rFonts w:ascii="Times New Roman" w:hAnsi="Times New Roman"/>
                <w:b/>
                <w:bCs/>
              </w:rPr>
            </w:pPr>
            <w:r w:rsidRPr="00232466">
              <w:rPr>
                <w:rFonts w:ascii="Times New Roman" w:hAnsi="Times New Roman"/>
                <w:b/>
                <w:bCs/>
              </w:rPr>
              <w:t>ABCG2 Decreased Function</w:t>
            </w:r>
          </w:p>
        </w:tc>
        <w:tc>
          <w:tcPr>
            <w:tcW w:w="5400" w:type="dxa"/>
          </w:tcPr>
          <w:p w14:paraId="1BE1D331" w14:textId="77777777" w:rsidR="007C5F5B" w:rsidRPr="00232466" w:rsidRDefault="007C5F5B" w:rsidP="00D0506A">
            <w:pPr>
              <w:rPr>
                <w:rFonts w:ascii="Times New Roman" w:hAnsi="Times New Roman"/>
                <w:b/>
                <w:bCs/>
              </w:rPr>
            </w:pPr>
            <w:r w:rsidRPr="00232466">
              <w:rPr>
                <w:rFonts w:ascii="Times New Roman" w:hAnsi="Times New Roman"/>
                <w:b/>
                <w:bCs/>
              </w:rPr>
              <w:t>ABCG2 Poor Function</w:t>
            </w:r>
          </w:p>
        </w:tc>
      </w:tr>
      <w:tr w:rsidR="007C5F5B" w:rsidRPr="00232466" w14:paraId="29DCC13C" w14:textId="77777777" w:rsidTr="007C5F5B">
        <w:tc>
          <w:tcPr>
            <w:tcW w:w="1525" w:type="dxa"/>
          </w:tcPr>
          <w:p w14:paraId="770E28D4" w14:textId="77777777" w:rsidR="007C5F5B" w:rsidRPr="00232466" w:rsidRDefault="007C5F5B" w:rsidP="00D0506A">
            <w:pPr>
              <w:rPr>
                <w:rFonts w:ascii="Times New Roman" w:hAnsi="Times New Roman"/>
                <w:b/>
                <w:bCs/>
              </w:rPr>
            </w:pPr>
            <w:r w:rsidRPr="00232466">
              <w:rPr>
                <w:rFonts w:ascii="Times New Roman" w:hAnsi="Times New Roman"/>
                <w:b/>
                <w:bCs/>
              </w:rPr>
              <w:t>SLCO1B1 Normal Function</w:t>
            </w:r>
          </w:p>
        </w:tc>
        <w:tc>
          <w:tcPr>
            <w:tcW w:w="2970" w:type="dxa"/>
          </w:tcPr>
          <w:p w14:paraId="7541547C" w14:textId="77777777" w:rsidR="007C5F5B" w:rsidRPr="00232466" w:rsidRDefault="007C5F5B" w:rsidP="00D0506A">
            <w:pPr>
              <w:rPr>
                <w:rFonts w:ascii="Times New Roman" w:hAnsi="Times New Roman"/>
              </w:rPr>
            </w:pPr>
            <w:r w:rsidRPr="00232466">
              <w:rPr>
                <w:rFonts w:ascii="Times New Roman" w:hAnsi="Times New Roman"/>
                <w:color w:val="000000"/>
              </w:rPr>
              <w:t>Prescribe desired starting dose and adjust doses of rosuvastatin based on disease-specific and specific population guidelines. STRONG</w:t>
            </w:r>
          </w:p>
        </w:tc>
        <w:tc>
          <w:tcPr>
            <w:tcW w:w="3150" w:type="dxa"/>
          </w:tcPr>
          <w:p w14:paraId="66530278" w14:textId="77777777" w:rsidR="007C5F5B" w:rsidRPr="00232466" w:rsidRDefault="007C5F5B" w:rsidP="00D0506A">
            <w:pPr>
              <w:rPr>
                <w:rFonts w:ascii="Times New Roman" w:hAnsi="Times New Roman"/>
              </w:rPr>
            </w:pPr>
            <w:r w:rsidRPr="00232466">
              <w:rPr>
                <w:rFonts w:ascii="Times New Roman" w:hAnsi="Times New Roman"/>
                <w:color w:val="000000"/>
              </w:rPr>
              <w:t>Prescribe desired starting dose and adjust doses of rosuvastatin based on disease-specific and specific population guidelines. MODERATE</w:t>
            </w:r>
          </w:p>
        </w:tc>
        <w:tc>
          <w:tcPr>
            <w:tcW w:w="5400" w:type="dxa"/>
          </w:tcPr>
          <w:p w14:paraId="1992A551" w14:textId="556B52BE" w:rsidR="007C5F5B" w:rsidRPr="00232466" w:rsidRDefault="007C5F5B" w:rsidP="00D0506A">
            <w:pPr>
              <w:rPr>
                <w:rFonts w:ascii="Times New Roman" w:hAnsi="Times New Roman"/>
              </w:rPr>
            </w:pPr>
            <w:r w:rsidRPr="00232466">
              <w:rPr>
                <w:rFonts w:ascii="Times New Roman" w:hAnsi="Times New Roman"/>
                <w:color w:val="000000"/>
              </w:rPr>
              <w:t>Prescribe ≤20mg as a starting dose and adjust doses of rosuvastatin based on disease-specific and specific population guidelines. If dose &gt;20mg needed for desired efficacy, consider an alternative statin or combination therapy (</w:t>
            </w:r>
            <w:r w:rsidR="003E340A" w:rsidRPr="00232466">
              <w:rPr>
                <w:rFonts w:ascii="Times New Roman" w:hAnsi="Times New Roman"/>
                <w:color w:val="000000"/>
              </w:rPr>
              <w:t>i.e.,</w:t>
            </w:r>
            <w:r w:rsidRPr="00232466">
              <w:rPr>
                <w:rFonts w:ascii="Times New Roman" w:hAnsi="Times New Roman"/>
                <w:color w:val="000000"/>
              </w:rPr>
              <w:t xml:space="preserve"> rosuvastatin plus non-statin guideline directed medical therapy)</w:t>
            </w:r>
            <w:r w:rsidR="00A52B59"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52B59"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52B59" w:rsidRPr="00232466">
              <w:rPr>
                <w:rFonts w:ascii="Times New Roman" w:hAnsi="Times New Roman"/>
                <w:color w:val="000000"/>
              </w:rPr>
              <w:fldChar w:fldCharType="end"/>
            </w:r>
            <w:r w:rsidRPr="00232466">
              <w:rPr>
                <w:rFonts w:ascii="Times New Roman" w:hAnsi="Times New Roman"/>
                <w:color w:val="000000"/>
              </w:rPr>
              <w:t xml:space="preserve">. OPTIONAL </w:t>
            </w:r>
          </w:p>
        </w:tc>
      </w:tr>
      <w:tr w:rsidR="007C5F5B" w:rsidRPr="00232466" w14:paraId="44CC9E12" w14:textId="77777777" w:rsidTr="007C5F5B">
        <w:tc>
          <w:tcPr>
            <w:tcW w:w="1525" w:type="dxa"/>
          </w:tcPr>
          <w:p w14:paraId="14EDE61A" w14:textId="77777777" w:rsidR="007C5F5B" w:rsidRPr="00232466" w:rsidRDefault="007C5F5B" w:rsidP="00D0506A">
            <w:pPr>
              <w:rPr>
                <w:rFonts w:ascii="Times New Roman" w:hAnsi="Times New Roman"/>
                <w:b/>
                <w:bCs/>
              </w:rPr>
            </w:pPr>
            <w:r w:rsidRPr="00232466">
              <w:rPr>
                <w:rFonts w:ascii="Times New Roman" w:hAnsi="Times New Roman"/>
                <w:b/>
                <w:bCs/>
              </w:rPr>
              <w:t>SLCO1B1 Decreased Function</w:t>
            </w:r>
          </w:p>
        </w:tc>
        <w:tc>
          <w:tcPr>
            <w:tcW w:w="2970" w:type="dxa"/>
          </w:tcPr>
          <w:p w14:paraId="05A13BFB" w14:textId="77777777" w:rsidR="007C5F5B" w:rsidRPr="00232466" w:rsidRDefault="007C5F5B" w:rsidP="00D0506A">
            <w:pPr>
              <w:rPr>
                <w:rFonts w:ascii="Times New Roman" w:hAnsi="Times New Roman"/>
                <w:color w:val="000000"/>
              </w:rPr>
            </w:pPr>
            <w:r w:rsidRPr="00232466">
              <w:rPr>
                <w:rFonts w:ascii="Times New Roman" w:hAnsi="Times New Roman"/>
                <w:color w:val="000000"/>
              </w:rPr>
              <w:t>Prescribe desired starting dose and adjust doses of rosuvastatin based on disease-specific and specific population guidelines. Prescriber should be aware of possible increased risk for myopathy especially for doses &gt;20mg. STRONG</w:t>
            </w:r>
          </w:p>
          <w:p w14:paraId="1586B912" w14:textId="77777777" w:rsidR="007C5F5B" w:rsidRPr="00232466" w:rsidRDefault="007C5F5B" w:rsidP="00D0506A">
            <w:pPr>
              <w:rPr>
                <w:rFonts w:ascii="Times New Roman" w:hAnsi="Times New Roman"/>
              </w:rPr>
            </w:pPr>
          </w:p>
        </w:tc>
        <w:tc>
          <w:tcPr>
            <w:tcW w:w="3150" w:type="dxa"/>
          </w:tcPr>
          <w:p w14:paraId="6C769372" w14:textId="77777777" w:rsidR="007C5F5B" w:rsidRPr="00232466" w:rsidRDefault="007C5F5B" w:rsidP="00D0506A">
            <w:pPr>
              <w:rPr>
                <w:rFonts w:ascii="Times New Roman" w:hAnsi="Times New Roman"/>
                <w:color w:val="000000"/>
              </w:rPr>
            </w:pPr>
            <w:r w:rsidRPr="00232466">
              <w:rPr>
                <w:rFonts w:ascii="Times New Roman" w:hAnsi="Times New Roman"/>
                <w:color w:val="000000"/>
              </w:rPr>
              <w:t>Prescribe desired starting dose and adjust doses of rosuvastatin based on disease-specific and specific population guidelines. Prescriber should be aware of possible increased risk for myopathy especially for doses &gt;20mg. MODERATE</w:t>
            </w:r>
          </w:p>
          <w:p w14:paraId="1C036730" w14:textId="77777777" w:rsidR="007C5F5B" w:rsidRPr="00232466" w:rsidRDefault="007C5F5B" w:rsidP="00D0506A">
            <w:pPr>
              <w:rPr>
                <w:rFonts w:ascii="Times New Roman" w:hAnsi="Times New Roman"/>
              </w:rPr>
            </w:pPr>
          </w:p>
        </w:tc>
        <w:tc>
          <w:tcPr>
            <w:tcW w:w="5400" w:type="dxa"/>
          </w:tcPr>
          <w:p w14:paraId="499A7022" w14:textId="1413AA0C" w:rsidR="007C5F5B" w:rsidRPr="00232466" w:rsidRDefault="007C5F5B" w:rsidP="00D0506A">
            <w:pPr>
              <w:rPr>
                <w:rFonts w:ascii="Times New Roman" w:hAnsi="Times New Roman"/>
              </w:rPr>
            </w:pPr>
            <w:r w:rsidRPr="00232466">
              <w:rPr>
                <w:rFonts w:ascii="Times New Roman" w:hAnsi="Times New Roman"/>
                <w:color w:val="000000"/>
              </w:rPr>
              <w:t>Prescribe ≤10mg as a starting dose and adjust doses of rosuvastatin based on disease-specific and specific population guidelines. If dose &gt;10mg needed for desired efficacy, consider an alternative statin or combination therapy (</w:t>
            </w:r>
            <w:r w:rsidR="003E340A" w:rsidRPr="00232466">
              <w:rPr>
                <w:rFonts w:ascii="Times New Roman" w:hAnsi="Times New Roman"/>
                <w:color w:val="000000"/>
              </w:rPr>
              <w:t>i.e.,</w:t>
            </w:r>
            <w:r w:rsidRPr="00232466">
              <w:rPr>
                <w:rFonts w:ascii="Times New Roman" w:hAnsi="Times New Roman"/>
                <w:color w:val="000000"/>
              </w:rPr>
              <w:t xml:space="preserve"> rosuvastatin plus non-statin guideline directed medical therapy)</w:t>
            </w:r>
            <w:r w:rsidR="00A52B59"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52B59"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52B59" w:rsidRPr="00232466">
              <w:rPr>
                <w:rFonts w:ascii="Times New Roman" w:hAnsi="Times New Roman"/>
                <w:color w:val="000000"/>
              </w:rPr>
              <w:fldChar w:fldCharType="end"/>
            </w:r>
            <w:r w:rsidRPr="00232466">
              <w:rPr>
                <w:rFonts w:ascii="Times New Roman" w:hAnsi="Times New Roman"/>
                <w:color w:val="000000"/>
              </w:rPr>
              <w:t xml:space="preserve">.OPTIONAL  </w:t>
            </w:r>
          </w:p>
        </w:tc>
      </w:tr>
      <w:tr w:rsidR="007C5F5B" w:rsidRPr="00232466" w14:paraId="52CC8C4B" w14:textId="77777777" w:rsidTr="007C5F5B">
        <w:tc>
          <w:tcPr>
            <w:tcW w:w="1525" w:type="dxa"/>
          </w:tcPr>
          <w:p w14:paraId="78D8EA95" w14:textId="77777777" w:rsidR="007C5F5B" w:rsidRPr="00232466" w:rsidRDefault="007C5F5B" w:rsidP="00D0506A">
            <w:pPr>
              <w:rPr>
                <w:rFonts w:ascii="Times New Roman" w:hAnsi="Times New Roman"/>
                <w:b/>
                <w:bCs/>
              </w:rPr>
            </w:pPr>
            <w:r w:rsidRPr="00232466">
              <w:rPr>
                <w:rFonts w:ascii="Times New Roman" w:hAnsi="Times New Roman"/>
                <w:b/>
                <w:bCs/>
              </w:rPr>
              <w:t>SLCO1B1 Poor Function</w:t>
            </w:r>
          </w:p>
        </w:tc>
        <w:tc>
          <w:tcPr>
            <w:tcW w:w="2970" w:type="dxa"/>
          </w:tcPr>
          <w:p w14:paraId="34AC525C" w14:textId="7EF8457D" w:rsidR="007C5F5B" w:rsidRPr="00232466" w:rsidRDefault="007C5F5B" w:rsidP="00D0506A">
            <w:pPr>
              <w:rPr>
                <w:rFonts w:ascii="Times New Roman" w:hAnsi="Times New Roman"/>
              </w:rPr>
            </w:pPr>
            <w:r w:rsidRPr="00232466">
              <w:rPr>
                <w:rFonts w:ascii="Times New Roman" w:hAnsi="Times New Roman"/>
                <w:color w:val="000000"/>
              </w:rPr>
              <w:t>Prescribe ≤20mg as a starting dose and adjust doses of rosuvastatin based on disease-specific and specific population guidelines. If dose &gt; 20mg needed for desired efficacy, consider combination therapy (</w:t>
            </w:r>
            <w:r w:rsidR="003E340A" w:rsidRPr="00232466">
              <w:rPr>
                <w:rFonts w:ascii="Times New Roman" w:hAnsi="Times New Roman"/>
                <w:color w:val="000000"/>
              </w:rPr>
              <w:t>i.e.,</w:t>
            </w:r>
            <w:r w:rsidRPr="00232466">
              <w:rPr>
                <w:rFonts w:ascii="Times New Roman" w:hAnsi="Times New Roman"/>
                <w:color w:val="000000"/>
              </w:rPr>
              <w:t xml:space="preserve"> rosuvastatin plus non-statin guideline </w:t>
            </w:r>
            <w:r w:rsidRPr="00232466">
              <w:rPr>
                <w:rFonts w:ascii="Times New Roman" w:hAnsi="Times New Roman"/>
                <w:color w:val="000000"/>
              </w:rPr>
              <w:lastRenderedPageBreak/>
              <w:t xml:space="preserve">directed medical therapy) </w:t>
            </w:r>
            <w:r w:rsidR="00A52B59"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52B59"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52B59" w:rsidRPr="00232466">
              <w:rPr>
                <w:rFonts w:ascii="Times New Roman" w:hAnsi="Times New Roman"/>
                <w:color w:val="000000"/>
              </w:rPr>
              <w:fldChar w:fldCharType="end"/>
            </w:r>
            <w:r w:rsidRPr="00232466">
              <w:rPr>
                <w:rFonts w:ascii="Times New Roman" w:hAnsi="Times New Roman"/>
                <w:color w:val="000000"/>
              </w:rPr>
              <w:t>.MODERATE</w:t>
            </w:r>
          </w:p>
        </w:tc>
        <w:tc>
          <w:tcPr>
            <w:tcW w:w="3150" w:type="dxa"/>
          </w:tcPr>
          <w:p w14:paraId="51E0738E" w14:textId="76A3A6CC" w:rsidR="007C5F5B" w:rsidRPr="00232466" w:rsidRDefault="007C5F5B" w:rsidP="00D0506A">
            <w:pPr>
              <w:rPr>
                <w:rFonts w:ascii="Times New Roman" w:hAnsi="Times New Roman"/>
              </w:rPr>
            </w:pPr>
            <w:r w:rsidRPr="00232466">
              <w:rPr>
                <w:rFonts w:ascii="Times New Roman" w:hAnsi="Times New Roman"/>
                <w:color w:val="000000"/>
              </w:rPr>
              <w:lastRenderedPageBreak/>
              <w:t>Prescribe ≤20mg as a starting dose and adjust doses of rosuvastatin based on disease-specific and specific population guidelines. If dose &gt;20mg needed for desired efficacy, consider combination therapy (</w:t>
            </w:r>
            <w:r w:rsidR="003E340A" w:rsidRPr="00232466">
              <w:rPr>
                <w:rFonts w:ascii="Times New Roman" w:hAnsi="Times New Roman"/>
                <w:color w:val="000000"/>
              </w:rPr>
              <w:t>i.e.,</w:t>
            </w:r>
            <w:r w:rsidRPr="00232466">
              <w:rPr>
                <w:rFonts w:ascii="Times New Roman" w:hAnsi="Times New Roman"/>
                <w:color w:val="000000"/>
              </w:rPr>
              <w:t xml:space="preserve"> rosuvastatin plus non-statin guideline directed medical therapy) </w:t>
            </w:r>
            <w:r w:rsidR="00A52B59"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52B59"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52B59" w:rsidRPr="00232466">
              <w:rPr>
                <w:rFonts w:ascii="Times New Roman" w:hAnsi="Times New Roman"/>
                <w:color w:val="000000"/>
              </w:rPr>
              <w:fldChar w:fldCharType="end"/>
            </w:r>
            <w:r w:rsidRPr="00232466">
              <w:rPr>
                <w:rFonts w:ascii="Times New Roman" w:hAnsi="Times New Roman"/>
                <w:color w:val="000000"/>
              </w:rPr>
              <w:t>. MODERATE</w:t>
            </w:r>
          </w:p>
        </w:tc>
        <w:tc>
          <w:tcPr>
            <w:tcW w:w="5400" w:type="dxa"/>
          </w:tcPr>
          <w:p w14:paraId="2ABDEA26" w14:textId="5628CFA7" w:rsidR="007C5F5B" w:rsidRPr="00232466" w:rsidRDefault="007C5F5B" w:rsidP="00D0506A">
            <w:pPr>
              <w:rPr>
                <w:rFonts w:ascii="Times New Roman" w:hAnsi="Times New Roman"/>
              </w:rPr>
            </w:pPr>
            <w:r w:rsidRPr="00232466">
              <w:rPr>
                <w:rFonts w:ascii="Times New Roman" w:hAnsi="Times New Roman"/>
                <w:color w:val="000000"/>
              </w:rPr>
              <w:t>Prescribe ≤10mg as a starting dose and adjust doses of rosuvastatin based on disease-specific and specific population guidelines. If dose &gt;10mg needed for desired efficacy, consider combination therapy (</w:t>
            </w:r>
            <w:r w:rsidR="003E340A" w:rsidRPr="00232466">
              <w:rPr>
                <w:rFonts w:ascii="Times New Roman" w:hAnsi="Times New Roman"/>
                <w:color w:val="000000"/>
              </w:rPr>
              <w:t>i.e.,</w:t>
            </w:r>
            <w:r w:rsidRPr="00232466">
              <w:rPr>
                <w:rFonts w:ascii="Times New Roman" w:hAnsi="Times New Roman"/>
                <w:color w:val="000000"/>
              </w:rPr>
              <w:t xml:space="preserve"> rosuvastatin plus non-statin guideline directed medical therapy)</w:t>
            </w:r>
            <w:r w:rsidR="00A52B59" w:rsidRPr="00232466">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 </w:instrText>
            </w:r>
            <w:r w:rsidR="00B6560B">
              <w:rPr>
                <w:rFonts w:ascii="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color w:val="000000"/>
              </w:rPr>
              <w:instrText xml:space="preserve"> ADDIN EN.CITE.DATA </w:instrText>
            </w:r>
            <w:r w:rsidR="00B6560B">
              <w:rPr>
                <w:rFonts w:ascii="Times New Roman" w:hAnsi="Times New Roman"/>
                <w:color w:val="000000"/>
              </w:rPr>
            </w:r>
            <w:r w:rsidR="00B6560B">
              <w:rPr>
                <w:rFonts w:ascii="Times New Roman" w:hAnsi="Times New Roman"/>
                <w:color w:val="000000"/>
              </w:rPr>
              <w:fldChar w:fldCharType="end"/>
            </w:r>
            <w:r w:rsidR="00A52B59" w:rsidRPr="00232466">
              <w:rPr>
                <w:rFonts w:ascii="Times New Roman" w:hAnsi="Times New Roman"/>
                <w:color w:val="000000"/>
              </w:rPr>
              <w:fldChar w:fldCharType="separate"/>
            </w:r>
            <w:r w:rsidR="00CB7F42" w:rsidRPr="00232466">
              <w:rPr>
                <w:rFonts w:ascii="Times New Roman" w:hAnsi="Times New Roman"/>
                <w:noProof/>
                <w:color w:val="000000"/>
              </w:rPr>
              <w:t>(</w:t>
            </w:r>
            <w:hyperlink w:anchor="_ENREF_3" w:tooltip="Grundy, 2019 #3" w:history="1">
              <w:r w:rsidR="00EE0380" w:rsidRPr="00232466">
                <w:rPr>
                  <w:rFonts w:ascii="Times New Roman" w:hAnsi="Times New Roman"/>
                  <w:noProof/>
                  <w:color w:val="000000"/>
                </w:rPr>
                <w:t>3</w:t>
              </w:r>
            </w:hyperlink>
            <w:r w:rsidR="00CB7F42" w:rsidRPr="00232466">
              <w:rPr>
                <w:rFonts w:ascii="Times New Roman" w:hAnsi="Times New Roman"/>
                <w:noProof/>
                <w:color w:val="000000"/>
              </w:rPr>
              <w:t>)</w:t>
            </w:r>
            <w:r w:rsidR="00A52B59" w:rsidRPr="00232466">
              <w:rPr>
                <w:rFonts w:ascii="Times New Roman" w:hAnsi="Times New Roman"/>
                <w:color w:val="000000"/>
              </w:rPr>
              <w:fldChar w:fldCharType="end"/>
            </w:r>
            <w:r w:rsidRPr="00232466">
              <w:rPr>
                <w:rFonts w:ascii="Times New Roman" w:hAnsi="Times New Roman"/>
                <w:color w:val="000000"/>
              </w:rPr>
              <w:t>. OPTIONAL</w:t>
            </w:r>
          </w:p>
        </w:tc>
      </w:tr>
    </w:tbl>
    <w:p w14:paraId="2FBC9830" w14:textId="77777777" w:rsidR="00FC216B" w:rsidRPr="00232466" w:rsidRDefault="00FC216B" w:rsidP="00D0506A">
      <w:pPr>
        <w:keepNext/>
        <w:keepLines/>
        <w:spacing w:after="0" w:line="480" w:lineRule="auto"/>
        <w:outlineLvl w:val="0"/>
        <w:rPr>
          <w:rFonts w:ascii="Times New Roman" w:eastAsia="Times New Roman" w:hAnsi="Times New Roman"/>
          <w:b/>
          <w:bCs/>
        </w:rPr>
        <w:sectPr w:rsidR="00FC216B" w:rsidRPr="00232466" w:rsidSect="00B6597D">
          <w:pgSz w:w="15840" w:h="12240" w:orient="landscape"/>
          <w:pgMar w:top="1440" w:right="1440" w:bottom="1440" w:left="1440" w:header="720" w:footer="720" w:gutter="0"/>
          <w:cols w:space="720"/>
          <w:docGrid w:linePitch="360"/>
        </w:sectPr>
      </w:pPr>
    </w:p>
    <w:p w14:paraId="645DBE79" w14:textId="119A347E" w:rsidR="00F77F6F" w:rsidRPr="00232466" w:rsidRDefault="00F77F6F" w:rsidP="00D0506A">
      <w:pPr>
        <w:pStyle w:val="Heading1"/>
        <w:rPr>
          <w:szCs w:val="24"/>
        </w:rPr>
      </w:pPr>
      <w:r w:rsidRPr="00232466">
        <w:rPr>
          <w:szCs w:val="24"/>
        </w:rPr>
        <w:lastRenderedPageBreak/>
        <w:t>Table 6. Combined recommendation for fluvastatin based on SLCO1B1 and CYP2C9 phenotype</w:t>
      </w:r>
    </w:p>
    <w:tbl>
      <w:tblPr>
        <w:tblStyle w:val="TableGrid2"/>
        <w:tblW w:w="13135" w:type="dxa"/>
        <w:tblLook w:val="04A0" w:firstRow="1" w:lastRow="0" w:firstColumn="1" w:lastColumn="0" w:noHBand="0" w:noVBand="1"/>
      </w:tblPr>
      <w:tblGrid>
        <w:gridCol w:w="2606"/>
        <w:gridCol w:w="3149"/>
        <w:gridCol w:w="3600"/>
        <w:gridCol w:w="3780"/>
      </w:tblGrid>
      <w:tr w:rsidR="00FC216B" w:rsidRPr="00232466" w14:paraId="02988325" w14:textId="77777777" w:rsidTr="00A52B59">
        <w:tc>
          <w:tcPr>
            <w:tcW w:w="2606" w:type="dxa"/>
          </w:tcPr>
          <w:p w14:paraId="412D9ABE" w14:textId="77777777" w:rsidR="00FC216B" w:rsidRPr="00232466" w:rsidRDefault="00FC216B" w:rsidP="00D0506A">
            <w:pPr>
              <w:rPr>
                <w:rFonts w:ascii="Times New Roman" w:hAnsi="Times New Roman" w:cs="Times New Roman"/>
              </w:rPr>
            </w:pPr>
          </w:p>
        </w:tc>
        <w:tc>
          <w:tcPr>
            <w:tcW w:w="3149" w:type="dxa"/>
          </w:tcPr>
          <w:p w14:paraId="0D962FE3"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CYP2C9 Normal Metabolizer</w:t>
            </w:r>
          </w:p>
        </w:tc>
        <w:tc>
          <w:tcPr>
            <w:tcW w:w="3600" w:type="dxa"/>
          </w:tcPr>
          <w:p w14:paraId="55B7C82B"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CYP2C9 Intermediate Metabolizer</w:t>
            </w:r>
          </w:p>
        </w:tc>
        <w:tc>
          <w:tcPr>
            <w:tcW w:w="3780" w:type="dxa"/>
          </w:tcPr>
          <w:p w14:paraId="0686F603"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CYP2C9 Poor Metabolizer</w:t>
            </w:r>
          </w:p>
        </w:tc>
      </w:tr>
      <w:tr w:rsidR="00FC216B" w:rsidRPr="00232466" w14:paraId="15BCB5B9" w14:textId="77777777" w:rsidTr="00A52B59">
        <w:tc>
          <w:tcPr>
            <w:tcW w:w="2606" w:type="dxa"/>
          </w:tcPr>
          <w:p w14:paraId="2FEBE2CE"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SLCO1B1 Normal Function</w:t>
            </w:r>
          </w:p>
        </w:tc>
        <w:tc>
          <w:tcPr>
            <w:tcW w:w="3149" w:type="dxa"/>
          </w:tcPr>
          <w:p w14:paraId="0768D3CE" w14:textId="77777777" w:rsidR="00FC216B" w:rsidRPr="00232466" w:rsidRDefault="00FC216B" w:rsidP="00D0506A">
            <w:pPr>
              <w:rPr>
                <w:rFonts w:ascii="Times New Roman" w:hAnsi="Times New Roman" w:cs="Times New Roman"/>
              </w:rPr>
            </w:pPr>
            <w:r w:rsidRPr="00232466">
              <w:rPr>
                <w:rFonts w:ascii="Times New Roman" w:eastAsia="Times New Roman" w:hAnsi="Times New Roman" w:cs="Times New Roman"/>
                <w:color w:val="000000"/>
              </w:rPr>
              <w:t>Prescribe desired starting dose and adjust doses of fluvastatin based on disease-specific guidelines. STRONG</w:t>
            </w:r>
          </w:p>
        </w:tc>
        <w:tc>
          <w:tcPr>
            <w:tcW w:w="3600" w:type="dxa"/>
          </w:tcPr>
          <w:p w14:paraId="5B923D95" w14:textId="01406694" w:rsidR="00FC216B" w:rsidRPr="00232466" w:rsidRDefault="00FC216B" w:rsidP="00D0506A">
            <w:pPr>
              <w:rPr>
                <w:rFonts w:ascii="Times New Roman" w:eastAsia="Times New Roman" w:hAnsi="Times New Roman" w:cs="Times New Roman"/>
                <w:color w:val="000000"/>
              </w:rPr>
            </w:pPr>
            <w:r w:rsidRPr="00232466">
              <w:rPr>
                <w:rFonts w:ascii="Times New Roman" w:eastAsia="Times New Roman" w:hAnsi="Times New Roman" w:cs="Times New Roman"/>
                <w:color w:val="000000"/>
              </w:rPr>
              <w:t>Prescribe ≤40mg per day as a starting dose and adjust doses of fluvastatin based on disease-specific guidelines. If dose &gt;40mg needed for desired efficacy, consider an alternative statin or combination therapy (</w:t>
            </w:r>
            <w:r w:rsidR="003E340A" w:rsidRPr="00232466">
              <w:rPr>
                <w:rFonts w:ascii="Times New Roman" w:eastAsia="Times New Roman" w:hAnsi="Times New Roman" w:cs="Times New Roman"/>
                <w:color w:val="000000"/>
              </w:rPr>
              <w:t>i.e.,</w:t>
            </w:r>
            <w:r w:rsidRPr="00232466">
              <w:rPr>
                <w:rFonts w:ascii="Times New Roman" w:eastAsia="Times New Roman" w:hAnsi="Times New Roman" w:cs="Times New Roman"/>
                <w:color w:val="000000"/>
              </w:rPr>
              <w:t xml:space="preserve"> fluvastatin plus non-statin guideline directed medical therapy) </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cs="Times New Roman"/>
                <w:noProof/>
                <w:color w:val="000000"/>
              </w:rPr>
              <w:t>(</w:t>
            </w:r>
            <w:hyperlink w:anchor="_ENREF_3" w:tooltip="Grundy, 2019 #3" w:history="1">
              <w:r w:rsidR="00EE0380" w:rsidRPr="00232466">
                <w:rPr>
                  <w:rFonts w:ascii="Times New Roman" w:eastAsia="Times New Roman" w:hAnsi="Times New Roman" w:cs="Times New Roman"/>
                  <w:noProof/>
                  <w:color w:val="000000"/>
                </w:rPr>
                <w:t>3</w:t>
              </w:r>
            </w:hyperlink>
            <w:r w:rsidR="00CB7F42" w:rsidRPr="00232466">
              <w:rPr>
                <w:rFonts w:ascii="Times New Roman" w:eastAsia="Times New Roman" w:hAnsi="Times New Roman" w:cs="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s="Times New Roman"/>
                <w:color w:val="000000"/>
              </w:rPr>
              <w:t xml:space="preserve">. MODERATE </w:t>
            </w:r>
          </w:p>
          <w:p w14:paraId="14515C5E" w14:textId="77777777" w:rsidR="00FC216B" w:rsidRPr="00232466" w:rsidRDefault="00FC216B" w:rsidP="00D0506A">
            <w:pPr>
              <w:rPr>
                <w:rFonts w:ascii="Times New Roman" w:hAnsi="Times New Roman" w:cs="Times New Roman"/>
              </w:rPr>
            </w:pPr>
          </w:p>
        </w:tc>
        <w:tc>
          <w:tcPr>
            <w:tcW w:w="3780" w:type="dxa"/>
          </w:tcPr>
          <w:p w14:paraId="10513075" w14:textId="5AD73A31" w:rsidR="00FC216B" w:rsidRPr="00232466" w:rsidRDefault="00FC216B" w:rsidP="00D0506A">
            <w:pPr>
              <w:rPr>
                <w:rFonts w:ascii="Times New Roman" w:hAnsi="Times New Roman" w:cs="Times New Roman"/>
              </w:rPr>
            </w:pPr>
            <w:r w:rsidRPr="00232466">
              <w:rPr>
                <w:rFonts w:ascii="Times New Roman" w:hAnsi="Times New Roman" w:cs="Times New Roman"/>
              </w:rPr>
              <w:t>Prescribe ≤20mg per day as a starting dose and adjust doses of fluvastatin based on disease-specific guidelines. If dose &gt;20mg needed for desired efficacy, consider an alternative statin or combination therapy (</w:t>
            </w:r>
            <w:r w:rsidR="003E340A" w:rsidRPr="00232466">
              <w:rPr>
                <w:rFonts w:ascii="Times New Roman" w:hAnsi="Times New Roman" w:cs="Times New Roman"/>
              </w:rPr>
              <w:t>i.e.,</w:t>
            </w:r>
            <w:r w:rsidRPr="00232466">
              <w:rPr>
                <w:rFonts w:ascii="Times New Roman" w:hAnsi="Times New Roman" w:cs="Times New Roman"/>
              </w:rPr>
              <w:t xml:space="preserve"> fluvastatin plus non-statin guideline directed medical therapy) </w:t>
            </w:r>
            <w:r w:rsidR="00A52B59" w:rsidRPr="00232466">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 </w:instrText>
            </w:r>
            <w:r w:rsidR="00B6560B">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EN.CITE.DATA </w:instrText>
            </w:r>
            <w:r w:rsidR="00B6560B">
              <w:rPr>
                <w:rFonts w:ascii="Times New Roman" w:hAnsi="Times New Roman"/>
              </w:rPr>
            </w:r>
            <w:r w:rsidR="00B6560B">
              <w:rPr>
                <w:rFonts w:ascii="Times New Roman" w:hAnsi="Times New Roman"/>
              </w:rPr>
              <w:fldChar w:fldCharType="end"/>
            </w:r>
            <w:r w:rsidR="00A52B59" w:rsidRPr="00232466">
              <w:rPr>
                <w:rFonts w:ascii="Times New Roman" w:hAnsi="Times New Roman"/>
              </w:rPr>
              <w:fldChar w:fldCharType="separate"/>
            </w:r>
            <w:r w:rsidR="00CB7F42" w:rsidRPr="00232466">
              <w:rPr>
                <w:rFonts w:ascii="Times New Roman" w:hAnsi="Times New Roman" w:cs="Times New Roman"/>
                <w:noProof/>
              </w:rPr>
              <w:t>(</w:t>
            </w:r>
            <w:hyperlink w:anchor="_ENREF_3" w:tooltip="Grundy, 2019 #3" w:history="1">
              <w:r w:rsidR="00EE0380" w:rsidRPr="00232466">
                <w:rPr>
                  <w:rFonts w:ascii="Times New Roman" w:hAnsi="Times New Roman" w:cs="Times New Roman"/>
                  <w:noProof/>
                </w:rPr>
                <w:t>3</w:t>
              </w:r>
            </w:hyperlink>
            <w:r w:rsidR="00CB7F42" w:rsidRPr="00232466">
              <w:rPr>
                <w:rFonts w:ascii="Times New Roman" w:hAnsi="Times New Roman" w:cs="Times New Roman"/>
                <w:noProof/>
              </w:rPr>
              <w:t>)</w:t>
            </w:r>
            <w:r w:rsidR="00A52B59" w:rsidRPr="00232466">
              <w:rPr>
                <w:rFonts w:ascii="Times New Roman" w:hAnsi="Times New Roman"/>
              </w:rPr>
              <w:fldChar w:fldCharType="end"/>
            </w:r>
            <w:r w:rsidRPr="00232466">
              <w:rPr>
                <w:rFonts w:ascii="Times New Roman" w:hAnsi="Times New Roman" w:cs="Times New Roman"/>
              </w:rPr>
              <w:t>. MODERATE</w:t>
            </w:r>
          </w:p>
        </w:tc>
      </w:tr>
      <w:tr w:rsidR="00FC216B" w:rsidRPr="00232466" w14:paraId="74EC57D5" w14:textId="77777777" w:rsidTr="00A52B59">
        <w:tc>
          <w:tcPr>
            <w:tcW w:w="2606" w:type="dxa"/>
          </w:tcPr>
          <w:p w14:paraId="03943D0C"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SLCO1B1 Decreased Function</w:t>
            </w:r>
          </w:p>
        </w:tc>
        <w:tc>
          <w:tcPr>
            <w:tcW w:w="3149" w:type="dxa"/>
          </w:tcPr>
          <w:p w14:paraId="68F6A9BB" w14:textId="77777777" w:rsidR="00FC216B" w:rsidRPr="00232466" w:rsidRDefault="00FC216B" w:rsidP="00D0506A">
            <w:pPr>
              <w:rPr>
                <w:rFonts w:ascii="Times New Roman" w:eastAsia="Times New Roman" w:hAnsi="Times New Roman" w:cs="Times New Roman"/>
                <w:color w:val="000000"/>
              </w:rPr>
            </w:pPr>
            <w:r w:rsidRPr="00232466">
              <w:rPr>
                <w:rFonts w:ascii="Times New Roman" w:eastAsia="Times New Roman" w:hAnsi="Times New Roman" w:cs="Times New Roman"/>
                <w:color w:val="000000"/>
              </w:rPr>
              <w:t>Prescribe desired starting dose and adjust doses of fluvastatin based on disease-specific guidelines. Prescriber should be aware of possible increased risk for myopathy especially for doses &gt;40mg per day. MODERATE</w:t>
            </w:r>
          </w:p>
          <w:p w14:paraId="59DA69DC" w14:textId="77777777" w:rsidR="00FC216B" w:rsidRPr="00232466" w:rsidRDefault="00FC216B" w:rsidP="00D0506A">
            <w:pPr>
              <w:rPr>
                <w:rFonts w:ascii="Times New Roman" w:hAnsi="Times New Roman" w:cs="Times New Roman"/>
              </w:rPr>
            </w:pPr>
          </w:p>
        </w:tc>
        <w:tc>
          <w:tcPr>
            <w:tcW w:w="3600" w:type="dxa"/>
          </w:tcPr>
          <w:p w14:paraId="2B1C1196" w14:textId="3C61A456" w:rsidR="00FC216B" w:rsidRPr="00232466" w:rsidRDefault="00FC216B" w:rsidP="00D0506A">
            <w:pPr>
              <w:rPr>
                <w:rFonts w:ascii="Times New Roman" w:hAnsi="Times New Roman" w:cs="Times New Roman"/>
              </w:rPr>
            </w:pPr>
            <w:r w:rsidRPr="00232466">
              <w:rPr>
                <w:rFonts w:ascii="Times New Roman" w:hAnsi="Times New Roman" w:cs="Times New Roman"/>
              </w:rPr>
              <w:t>Prescribe ≤20mg per day as a starting dose and adjust doses of fluvastatin based on disease-specific guidelines. If dose &gt;20mg needed for desired efficacy, consider an alternative statin or combination therapy (</w:t>
            </w:r>
            <w:r w:rsidR="003E340A" w:rsidRPr="00232466">
              <w:rPr>
                <w:rFonts w:ascii="Times New Roman" w:hAnsi="Times New Roman" w:cs="Times New Roman"/>
              </w:rPr>
              <w:t>i.e.,</w:t>
            </w:r>
            <w:r w:rsidRPr="00232466">
              <w:rPr>
                <w:rFonts w:ascii="Times New Roman" w:hAnsi="Times New Roman" w:cs="Times New Roman"/>
              </w:rPr>
              <w:t xml:space="preserve"> fluvastatin plus non-statin guideline directed medical therapy) </w:t>
            </w:r>
            <w:r w:rsidR="00A52B59" w:rsidRPr="00232466">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 </w:instrText>
            </w:r>
            <w:r w:rsidR="00B6560B">
              <w:rPr>
                <w:rFonts w:ascii="Times New Roman" w:hAnsi="Times New Roman"/>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hAnsi="Times New Roman"/>
              </w:rPr>
              <w:instrText xml:space="preserve"> ADDIN EN.CITE.DATA </w:instrText>
            </w:r>
            <w:r w:rsidR="00B6560B">
              <w:rPr>
                <w:rFonts w:ascii="Times New Roman" w:hAnsi="Times New Roman"/>
              </w:rPr>
            </w:r>
            <w:r w:rsidR="00B6560B">
              <w:rPr>
                <w:rFonts w:ascii="Times New Roman" w:hAnsi="Times New Roman"/>
              </w:rPr>
              <w:fldChar w:fldCharType="end"/>
            </w:r>
            <w:r w:rsidR="00A52B59" w:rsidRPr="00232466">
              <w:rPr>
                <w:rFonts w:ascii="Times New Roman" w:hAnsi="Times New Roman"/>
              </w:rPr>
              <w:fldChar w:fldCharType="separate"/>
            </w:r>
            <w:r w:rsidR="00CB7F42" w:rsidRPr="00232466">
              <w:rPr>
                <w:rFonts w:ascii="Times New Roman" w:hAnsi="Times New Roman" w:cs="Times New Roman"/>
                <w:noProof/>
              </w:rPr>
              <w:t>(</w:t>
            </w:r>
            <w:hyperlink w:anchor="_ENREF_3" w:tooltip="Grundy, 2019 #3" w:history="1">
              <w:r w:rsidR="00EE0380" w:rsidRPr="00232466">
                <w:rPr>
                  <w:rFonts w:ascii="Times New Roman" w:hAnsi="Times New Roman" w:cs="Times New Roman"/>
                  <w:noProof/>
                </w:rPr>
                <w:t>3</w:t>
              </w:r>
            </w:hyperlink>
            <w:r w:rsidR="00CB7F42" w:rsidRPr="00232466">
              <w:rPr>
                <w:rFonts w:ascii="Times New Roman" w:hAnsi="Times New Roman" w:cs="Times New Roman"/>
                <w:noProof/>
              </w:rPr>
              <w:t>)</w:t>
            </w:r>
            <w:r w:rsidR="00A52B59" w:rsidRPr="00232466">
              <w:rPr>
                <w:rFonts w:ascii="Times New Roman" w:hAnsi="Times New Roman"/>
              </w:rPr>
              <w:fldChar w:fldCharType="end"/>
            </w:r>
            <w:r w:rsidRPr="00232466">
              <w:rPr>
                <w:rFonts w:ascii="Times New Roman" w:hAnsi="Times New Roman" w:cs="Times New Roman"/>
              </w:rPr>
              <w:t>. OPTIONAL</w:t>
            </w:r>
          </w:p>
        </w:tc>
        <w:tc>
          <w:tcPr>
            <w:tcW w:w="3780" w:type="dxa"/>
          </w:tcPr>
          <w:p w14:paraId="6EDB7A36" w14:textId="213E2142" w:rsidR="00FC216B" w:rsidRPr="00232466" w:rsidRDefault="00FC216B" w:rsidP="00D0506A">
            <w:pPr>
              <w:rPr>
                <w:rFonts w:ascii="Times New Roman" w:hAnsi="Times New Roman" w:cs="Times New Roman"/>
              </w:rPr>
            </w:pPr>
            <w:r w:rsidRPr="00232466">
              <w:rPr>
                <w:rFonts w:ascii="Times New Roman" w:hAnsi="Times New Roman" w:cs="Times New Roman"/>
              </w:rPr>
              <w:t xml:space="preserve">Prescribe an alternative statin depending on the desired potency (see </w:t>
            </w:r>
            <w:r w:rsidR="00AB1087" w:rsidRPr="00232466">
              <w:rPr>
                <w:rFonts w:ascii="Times New Roman" w:hAnsi="Times New Roman" w:cs="Times New Roman"/>
              </w:rPr>
              <w:t xml:space="preserve">Figure 1 </w:t>
            </w:r>
            <w:r w:rsidR="00974882" w:rsidRPr="00232466">
              <w:rPr>
                <w:rFonts w:ascii="Times New Roman" w:hAnsi="Times New Roman" w:cs="Times New Roman"/>
              </w:rPr>
              <w:t>for recommendations</w:t>
            </w:r>
            <w:r w:rsidRPr="00232466">
              <w:rPr>
                <w:rFonts w:ascii="Times New Roman" w:hAnsi="Times New Roman" w:cs="Times New Roman"/>
              </w:rPr>
              <w:t xml:space="preserve"> for alternative statins</w:t>
            </w:r>
            <w:r w:rsidR="00974882" w:rsidRPr="00232466">
              <w:rPr>
                <w:rFonts w:ascii="Times New Roman" w:hAnsi="Times New Roman" w:cs="Times New Roman"/>
              </w:rPr>
              <w:t>). OPTIONAL</w:t>
            </w:r>
          </w:p>
        </w:tc>
      </w:tr>
      <w:tr w:rsidR="00FC216B" w:rsidRPr="00232466" w14:paraId="22BA9272" w14:textId="77777777" w:rsidTr="00A52B59">
        <w:trPr>
          <w:trHeight w:val="539"/>
        </w:trPr>
        <w:tc>
          <w:tcPr>
            <w:tcW w:w="2606" w:type="dxa"/>
          </w:tcPr>
          <w:p w14:paraId="29F28E13" w14:textId="77777777" w:rsidR="00FC216B" w:rsidRPr="00232466" w:rsidRDefault="00FC216B" w:rsidP="00D0506A">
            <w:pPr>
              <w:rPr>
                <w:rFonts w:ascii="Times New Roman" w:hAnsi="Times New Roman" w:cs="Times New Roman"/>
                <w:b/>
                <w:bCs/>
              </w:rPr>
            </w:pPr>
            <w:r w:rsidRPr="00232466">
              <w:rPr>
                <w:rFonts w:ascii="Times New Roman" w:hAnsi="Times New Roman" w:cs="Times New Roman"/>
                <w:b/>
                <w:bCs/>
              </w:rPr>
              <w:t>SLCO1B1 Poor Function</w:t>
            </w:r>
          </w:p>
        </w:tc>
        <w:tc>
          <w:tcPr>
            <w:tcW w:w="3149" w:type="dxa"/>
          </w:tcPr>
          <w:p w14:paraId="594146F1" w14:textId="05B37A43" w:rsidR="00FC216B" w:rsidRPr="00232466" w:rsidRDefault="00FC216B" w:rsidP="00D0506A">
            <w:pPr>
              <w:rPr>
                <w:rFonts w:ascii="Times New Roman" w:hAnsi="Times New Roman" w:cs="Times New Roman"/>
              </w:rPr>
            </w:pPr>
            <w:r w:rsidRPr="00232466">
              <w:rPr>
                <w:rFonts w:ascii="Times New Roman" w:eastAsia="Times New Roman" w:hAnsi="Times New Roman" w:cs="Times New Roman"/>
                <w:color w:val="000000"/>
              </w:rPr>
              <w:t xml:space="preserve">Prescribe ≤40mg per day as a starting dose and adjust doses of fluvastatin based on disease-specific guidelines. If patient is tolerating 40mg per </w:t>
            </w:r>
            <w:r w:rsidRPr="00232466">
              <w:rPr>
                <w:rFonts w:ascii="Times New Roman" w:eastAsia="Times New Roman" w:hAnsi="Times New Roman" w:cs="Times New Roman"/>
                <w:color w:val="000000"/>
              </w:rPr>
              <w:lastRenderedPageBreak/>
              <w:t>day but higher potency is needed, a higher dose (&gt;40mg) or an alternative statin (see Tables 2 to 8  and Figure 1 for recommendations for alternative statins) or combination therapy (i.e. fluvastatin plus non-statin guideline directed medical therapy)</w:t>
            </w:r>
            <w:r w:rsidR="00A52B59" w:rsidRPr="00232466">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 </w:instrText>
            </w:r>
            <w:r w:rsidR="00B6560B">
              <w:rPr>
                <w:rFonts w:ascii="Times New Roman" w:eastAsia="Times New Roman" w:hAnsi="Times New Roman"/>
                <w:color w:val="000000"/>
              </w:rPr>
              <w:fldChar w:fldCharType="begin">
                <w:fldData xml:space="preserve">PEVuZE5vdGU+PENpdGU+PEF1dGhvcj5HcnVuZHk8L0F1dGhvcj48WWVhcj4yMDE5PC9ZZWFyPjxS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==
</w:fldData>
              </w:fldChar>
            </w:r>
            <w:r w:rsidR="00B6560B">
              <w:rPr>
                <w:rFonts w:ascii="Times New Roman" w:eastAsia="Times New Roman" w:hAnsi="Times New Roman"/>
                <w:color w:val="000000"/>
              </w:rPr>
              <w:instrText xml:space="preserve"> ADDIN EN.CITE.DATA </w:instrText>
            </w:r>
            <w:r w:rsidR="00B6560B">
              <w:rPr>
                <w:rFonts w:ascii="Times New Roman" w:eastAsia="Times New Roman" w:hAnsi="Times New Roman"/>
                <w:color w:val="000000"/>
              </w:rPr>
            </w:r>
            <w:r w:rsidR="00B6560B">
              <w:rPr>
                <w:rFonts w:ascii="Times New Roman" w:eastAsia="Times New Roman" w:hAnsi="Times New Roman"/>
                <w:color w:val="000000"/>
              </w:rPr>
              <w:fldChar w:fldCharType="end"/>
            </w:r>
            <w:r w:rsidR="00A52B59" w:rsidRPr="00232466">
              <w:rPr>
                <w:rFonts w:ascii="Times New Roman" w:eastAsia="Times New Roman" w:hAnsi="Times New Roman"/>
                <w:color w:val="000000"/>
              </w:rPr>
              <w:fldChar w:fldCharType="separate"/>
            </w:r>
            <w:r w:rsidR="00CB7F42" w:rsidRPr="00232466">
              <w:rPr>
                <w:rFonts w:ascii="Times New Roman" w:eastAsia="Times New Roman" w:hAnsi="Times New Roman" w:cs="Times New Roman"/>
                <w:noProof/>
                <w:color w:val="000000"/>
              </w:rPr>
              <w:t>(</w:t>
            </w:r>
            <w:hyperlink w:anchor="_ENREF_3" w:tooltip="Grundy, 2019 #3" w:history="1">
              <w:r w:rsidR="00EE0380" w:rsidRPr="00232466">
                <w:rPr>
                  <w:rFonts w:ascii="Times New Roman" w:eastAsia="Times New Roman" w:hAnsi="Times New Roman" w:cs="Times New Roman"/>
                  <w:noProof/>
                  <w:color w:val="000000"/>
                </w:rPr>
                <w:t>3</w:t>
              </w:r>
            </w:hyperlink>
            <w:r w:rsidR="00CB7F42" w:rsidRPr="00232466">
              <w:rPr>
                <w:rFonts w:ascii="Times New Roman" w:eastAsia="Times New Roman" w:hAnsi="Times New Roman" w:cs="Times New Roman"/>
                <w:noProof/>
                <w:color w:val="000000"/>
              </w:rPr>
              <w:t>)</w:t>
            </w:r>
            <w:r w:rsidR="00A52B59" w:rsidRPr="00232466">
              <w:rPr>
                <w:rFonts w:ascii="Times New Roman" w:eastAsia="Times New Roman" w:hAnsi="Times New Roman"/>
                <w:color w:val="000000"/>
              </w:rPr>
              <w:fldChar w:fldCharType="end"/>
            </w:r>
            <w:r w:rsidRPr="00232466">
              <w:rPr>
                <w:rFonts w:ascii="Times New Roman" w:eastAsia="Times New Roman" w:hAnsi="Times New Roman" w:cs="Times New Roman"/>
                <w:color w:val="000000"/>
              </w:rPr>
              <w:t xml:space="preserve"> could be considered. Prescriber should be aware of possible increased risk for myopathy with fluvastatin especially with doses &gt;40mg per day. MODERATE</w:t>
            </w:r>
          </w:p>
        </w:tc>
        <w:tc>
          <w:tcPr>
            <w:tcW w:w="3600" w:type="dxa"/>
          </w:tcPr>
          <w:p w14:paraId="384B75CD" w14:textId="77777777" w:rsidR="00FC216B" w:rsidRPr="00232466" w:rsidRDefault="00FC216B" w:rsidP="00D0506A">
            <w:pPr>
              <w:rPr>
                <w:rFonts w:ascii="Times New Roman" w:hAnsi="Times New Roman" w:cs="Times New Roman"/>
              </w:rPr>
            </w:pPr>
            <w:r w:rsidRPr="00232466">
              <w:rPr>
                <w:rFonts w:ascii="Times New Roman" w:hAnsi="Times New Roman" w:cs="Times New Roman"/>
              </w:rPr>
              <w:lastRenderedPageBreak/>
              <w:t>Prescribe an alternative statin depending on the desired potency (see Table 2 and Figure 1 for recommendations for alternative statins). OPTIONAL</w:t>
            </w:r>
          </w:p>
        </w:tc>
        <w:tc>
          <w:tcPr>
            <w:tcW w:w="3780" w:type="dxa"/>
          </w:tcPr>
          <w:p w14:paraId="41F302AE" w14:textId="77777777" w:rsidR="00FC216B" w:rsidRPr="00232466" w:rsidRDefault="00FC216B" w:rsidP="00D0506A">
            <w:pPr>
              <w:rPr>
                <w:rFonts w:ascii="Times New Roman" w:hAnsi="Times New Roman" w:cs="Times New Roman"/>
              </w:rPr>
            </w:pPr>
            <w:r w:rsidRPr="00232466">
              <w:rPr>
                <w:rFonts w:ascii="Times New Roman" w:hAnsi="Times New Roman" w:cs="Times New Roman"/>
              </w:rPr>
              <w:t>Prescribe an alternative statin depending on the desired potency (see Table 2 and Figure 1 for recommendations for alternative statins). OPTIONAL</w:t>
            </w:r>
          </w:p>
        </w:tc>
      </w:tr>
    </w:tbl>
    <w:p w14:paraId="243D4D99" w14:textId="77777777" w:rsidR="00B6597D" w:rsidRPr="00232466" w:rsidRDefault="00B6597D" w:rsidP="00D0506A">
      <w:pPr>
        <w:tabs>
          <w:tab w:val="left" w:pos="3516"/>
        </w:tabs>
        <w:rPr>
          <w:rFonts w:ascii="Times New Roman" w:hAnsi="Times New Roman"/>
        </w:rPr>
      </w:pPr>
      <w:r w:rsidRPr="00232466">
        <w:rPr>
          <w:rFonts w:ascii="Times New Roman" w:hAnsi="Times New Roman"/>
        </w:rPr>
        <w:tab/>
      </w:r>
    </w:p>
    <w:p w14:paraId="3A28C6A2" w14:textId="77777777" w:rsidR="00F4223B" w:rsidRPr="00232466" w:rsidRDefault="00F4223B" w:rsidP="00D0506A">
      <w:pPr>
        <w:rPr>
          <w:rFonts w:ascii="Times New Roman" w:hAnsi="Times New Roman"/>
        </w:rPr>
        <w:sectPr w:rsidR="00F4223B" w:rsidRPr="00232466" w:rsidSect="00B6597D">
          <w:pgSz w:w="15840" w:h="12240" w:orient="landscape"/>
          <w:pgMar w:top="1440" w:right="1440" w:bottom="1440" w:left="1440" w:header="720" w:footer="720" w:gutter="0"/>
          <w:cols w:space="720"/>
          <w:docGrid w:linePitch="360"/>
        </w:sectPr>
      </w:pPr>
    </w:p>
    <w:p w14:paraId="1545A302" w14:textId="3D9202F6" w:rsidR="0037700D" w:rsidRPr="00232466" w:rsidDel="006B6196" w:rsidRDefault="006B6196" w:rsidP="00D0506A">
      <w:pPr>
        <w:rPr>
          <w:del w:id="3" w:author="Caudle, Kelly" w:date="2021-10-07T14:43:00Z"/>
          <w:rFonts w:ascii="Times New Roman" w:hAnsi="Times New Roman"/>
          <w:noProof/>
        </w:rPr>
      </w:pPr>
      <w:ins w:id="4" w:author="Caudle, Kelly" w:date="2021-10-07T14:43:00Z">
        <w:r w:rsidRPr="00232466">
          <w:rPr>
            <w:rFonts w:ascii="Times New Roman" w:hAnsi="Times New Roman"/>
            <w:noProof/>
          </w:rPr>
          <w:lastRenderedPageBreak/>
          <w:drawing>
            <wp:anchor distT="0" distB="0" distL="114300" distR="114300" simplePos="0" relativeHeight="251658240" behindDoc="0" locked="0" layoutInCell="1" allowOverlap="1" wp14:anchorId="25886BF7" wp14:editId="6B241E61">
              <wp:simplePos x="0" y="0"/>
              <wp:positionH relativeFrom="margin">
                <wp:align>right</wp:align>
              </wp:positionH>
              <wp:positionV relativeFrom="paragraph">
                <wp:posOffset>179</wp:posOffset>
              </wp:positionV>
              <wp:extent cx="5943600" cy="8355151"/>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8355151"/>
                      </a:xfrm>
                      <a:prstGeom prst="rect">
                        <a:avLst/>
                      </a:prstGeom>
                    </pic:spPr>
                  </pic:pic>
                </a:graphicData>
              </a:graphic>
              <wp14:sizeRelH relativeFrom="margin">
                <wp14:pctWidth>0</wp14:pctWidth>
              </wp14:sizeRelH>
              <wp14:sizeRelV relativeFrom="margin">
                <wp14:pctHeight>0</wp14:pctHeight>
              </wp14:sizeRelV>
            </wp:anchor>
          </w:drawing>
        </w:r>
      </w:ins>
      <w:del w:id="5" w:author="Caudle, Kelly" w:date="2021-10-07T14:43:00Z">
        <w:r w:rsidR="00A26B2A" w:rsidRPr="00232466" w:rsidDel="006B6196">
          <w:rPr>
            <w:rFonts w:ascii="Times New Roman" w:hAnsi="Times New Roman"/>
            <w:noProof/>
            <w:highlight w:val="yellow"/>
          </w:rPr>
          <w:delText>SEE attachments in email</w:delText>
        </w:r>
      </w:del>
    </w:p>
    <w:p w14:paraId="719E1B4B" w14:textId="77777777" w:rsidR="00F4223B" w:rsidRPr="00232466" w:rsidRDefault="00F4223B" w:rsidP="00D0506A">
      <w:pPr>
        <w:rPr>
          <w:rFonts w:ascii="Times New Roman" w:hAnsi="Times New Roman"/>
          <w:noProof/>
        </w:rPr>
      </w:pPr>
    </w:p>
    <w:p w14:paraId="1D57A8C5" w14:textId="68A22B57" w:rsidR="00F4223B" w:rsidRPr="00232466" w:rsidRDefault="00F4223B" w:rsidP="00D0506A">
      <w:pPr>
        <w:rPr>
          <w:rFonts w:ascii="Times New Roman" w:hAnsi="Times New Roman"/>
          <w:b/>
          <w:bCs/>
          <w:noProof/>
        </w:rPr>
      </w:pPr>
      <w:bookmarkStart w:id="6" w:name="_Hlk82004401"/>
      <w:r w:rsidRPr="00232466">
        <w:rPr>
          <w:rStyle w:val="Heading1Char"/>
          <w:rFonts w:eastAsia="Cambria"/>
          <w:szCs w:val="24"/>
        </w:rPr>
        <w:t>Figure 1.</w:t>
      </w:r>
      <w:r w:rsidRPr="00232466">
        <w:rPr>
          <w:rFonts w:ascii="Times New Roman" w:hAnsi="Times New Roman"/>
          <w:b/>
          <w:bCs/>
          <w:noProof/>
        </w:rPr>
        <w:t xml:space="preserve"> </w:t>
      </w:r>
      <w:r w:rsidR="00634551" w:rsidRPr="00232466">
        <w:rPr>
          <w:rFonts w:ascii="Times New Roman" w:hAnsi="Times New Roman"/>
          <w:b/>
          <w:bCs/>
          <w:noProof/>
        </w:rPr>
        <w:t xml:space="preserve">SLCO1B1 recommendations with intensity and statin dose stratified by SLCO1B1 phenotype. </w:t>
      </w:r>
    </w:p>
    <w:bookmarkEnd w:id="6"/>
    <w:p w14:paraId="5817A4C2" w14:textId="77777777" w:rsidR="00F4223B" w:rsidRPr="00232466" w:rsidRDefault="00F4223B" w:rsidP="00D0506A">
      <w:pPr>
        <w:rPr>
          <w:rFonts w:ascii="Times New Roman" w:hAnsi="Times New Roman"/>
          <w:noProof/>
        </w:rPr>
      </w:pPr>
    </w:p>
    <w:p w14:paraId="2CB30A29" w14:textId="46F24A42" w:rsidR="00F4223B" w:rsidRPr="00232466" w:rsidRDefault="00F4223B" w:rsidP="00D0506A">
      <w:pPr>
        <w:rPr>
          <w:rFonts w:ascii="Times New Roman" w:hAnsi="Times New Roman"/>
        </w:rPr>
        <w:sectPr w:rsidR="00F4223B" w:rsidRPr="00232466" w:rsidSect="00F4223B">
          <w:pgSz w:w="12240" w:h="15840"/>
          <w:pgMar w:top="1440" w:right="1440" w:bottom="1440" w:left="1440" w:header="720" w:footer="720" w:gutter="0"/>
          <w:cols w:space="720"/>
          <w:docGrid w:linePitch="360"/>
        </w:sectPr>
      </w:pPr>
    </w:p>
    <w:p w14:paraId="7D5008E1" w14:textId="77777777" w:rsidR="005F346F" w:rsidRPr="00232466" w:rsidRDefault="005F346F" w:rsidP="00D0506A">
      <w:pPr>
        <w:pStyle w:val="Heading1"/>
        <w:rPr>
          <w:color w:val="000000"/>
          <w:szCs w:val="24"/>
        </w:rPr>
      </w:pPr>
      <w:r w:rsidRPr="00232466">
        <w:rPr>
          <w:szCs w:val="24"/>
        </w:rPr>
        <w:lastRenderedPageBreak/>
        <w:t>References</w:t>
      </w:r>
    </w:p>
    <w:p w14:paraId="4C96A75E" w14:textId="77777777" w:rsidR="00EE0380" w:rsidRPr="00EE0380" w:rsidRDefault="00302A05" w:rsidP="00EE0380">
      <w:pPr>
        <w:pStyle w:val="EndNoteBibliography"/>
        <w:spacing w:after="0"/>
        <w:ind w:left="720" w:hanging="720"/>
      </w:pPr>
      <w:r w:rsidRPr="00232466">
        <w:rPr>
          <w:rFonts w:ascii="Times New Roman" w:hAnsi="Times New Roman"/>
          <w:b/>
          <w:color w:val="000000"/>
        </w:rPr>
        <w:fldChar w:fldCharType="begin"/>
      </w:r>
      <w:r w:rsidR="005F346F" w:rsidRPr="00232466">
        <w:rPr>
          <w:rFonts w:ascii="Times New Roman" w:hAnsi="Times New Roman"/>
          <w:b/>
          <w:color w:val="000000"/>
        </w:rPr>
        <w:instrText xml:space="preserve"> ADDIN EN.REFLIST </w:instrText>
      </w:r>
      <w:r w:rsidRPr="00232466">
        <w:rPr>
          <w:rFonts w:ascii="Times New Roman" w:hAnsi="Times New Roman"/>
          <w:b/>
          <w:color w:val="000000"/>
        </w:rPr>
        <w:fldChar w:fldCharType="separate"/>
      </w:r>
      <w:bookmarkStart w:id="7" w:name="_ENREF_1"/>
      <w:r w:rsidR="00EE0380" w:rsidRPr="00EE0380">
        <w:t>(1)</w:t>
      </w:r>
      <w:r w:rsidR="00EE0380" w:rsidRPr="00EE0380">
        <w:tab/>
        <w:t>Wilke, R.A.</w:t>
      </w:r>
      <w:r w:rsidR="00EE0380" w:rsidRPr="00EE0380">
        <w:rPr>
          <w:i/>
        </w:rPr>
        <w:t xml:space="preserve"> et al.</w:t>
      </w:r>
      <w:r w:rsidR="00EE0380" w:rsidRPr="00EE0380">
        <w:t xml:space="preserve"> The clinical pharmacogenomics implementation consortium: CPIC guideline for SLCO1B1 and simvastatin-induced myopathy. </w:t>
      </w:r>
      <w:r w:rsidR="00EE0380" w:rsidRPr="00EE0380">
        <w:rPr>
          <w:i/>
        </w:rPr>
        <w:t>Clin Pharmacol Ther</w:t>
      </w:r>
      <w:r w:rsidR="00EE0380" w:rsidRPr="00EE0380">
        <w:t xml:space="preserve">  </w:t>
      </w:r>
      <w:r w:rsidR="00EE0380" w:rsidRPr="00EE0380">
        <w:rPr>
          <w:b/>
        </w:rPr>
        <w:t>92</w:t>
      </w:r>
      <w:r w:rsidR="00EE0380" w:rsidRPr="00EE0380">
        <w:t>, 112-7 (2012).</w:t>
      </w:r>
      <w:bookmarkEnd w:id="7"/>
    </w:p>
    <w:p w14:paraId="7A258A0E" w14:textId="77777777" w:rsidR="00EE0380" w:rsidRPr="00EE0380" w:rsidRDefault="00EE0380" w:rsidP="00EE0380">
      <w:pPr>
        <w:pStyle w:val="EndNoteBibliography"/>
        <w:spacing w:after="0"/>
        <w:ind w:left="720" w:hanging="720"/>
      </w:pPr>
      <w:bookmarkStart w:id="8" w:name="_ENREF_2"/>
      <w:r w:rsidRPr="00EE0380">
        <w:t>(2)</w:t>
      </w:r>
      <w:r w:rsidRPr="00EE0380">
        <w:tab/>
        <w:t>Ramsey, L.B.</w:t>
      </w:r>
      <w:r w:rsidRPr="00EE0380">
        <w:rPr>
          <w:i/>
        </w:rPr>
        <w:t xml:space="preserve"> et al.</w:t>
      </w:r>
      <w:r w:rsidRPr="00EE0380">
        <w:t xml:space="preserve"> The clinical pharmacogenetics implementation consortium guideline for SLCO1B1 and simvastatin-induced myopathy: 2014 update. </w:t>
      </w:r>
      <w:r w:rsidRPr="00EE0380">
        <w:rPr>
          <w:i/>
        </w:rPr>
        <w:t>Clin Pharmacol Ther</w:t>
      </w:r>
      <w:r w:rsidRPr="00EE0380">
        <w:t xml:space="preserve">  </w:t>
      </w:r>
      <w:r w:rsidRPr="00EE0380">
        <w:rPr>
          <w:b/>
        </w:rPr>
        <w:t>96</w:t>
      </w:r>
      <w:r w:rsidRPr="00EE0380">
        <w:t>, 423-8 (2014).</w:t>
      </w:r>
      <w:bookmarkEnd w:id="8"/>
    </w:p>
    <w:p w14:paraId="0737A088" w14:textId="77777777" w:rsidR="00EE0380" w:rsidRPr="00EE0380" w:rsidRDefault="00EE0380" w:rsidP="00EE0380">
      <w:pPr>
        <w:pStyle w:val="EndNoteBibliography"/>
        <w:spacing w:after="0"/>
        <w:ind w:left="720" w:hanging="720"/>
      </w:pPr>
      <w:bookmarkStart w:id="9" w:name="_ENREF_3"/>
      <w:r w:rsidRPr="00EE0380">
        <w:t>(3)</w:t>
      </w:r>
      <w:r w:rsidRPr="00EE0380">
        <w:tab/>
        <w:t>Grundy, S.M.</w:t>
      </w:r>
      <w:r w:rsidRPr="00EE0380">
        <w:rPr>
          <w:i/>
        </w:rPr>
        <w:t xml:space="preserve"> et al.</w:t>
      </w:r>
      <w:r w:rsidRPr="00EE0380">
        <w:t xml:space="preserve"> 2018 AHA/ACC/AACVPR/AAPA/ABC/ACPM/ADA/AGS/APhA/ASPC/NLA/PCNA Guideline on the Management of Blood Cholesterol: Executive Summary: A Report of the American College of Cardiology/American Heart Association Task Force on Clinical Practice Guidelines. </w:t>
      </w:r>
      <w:r w:rsidRPr="00EE0380">
        <w:rPr>
          <w:i/>
        </w:rPr>
        <w:t>J Am Coll Cardiol</w:t>
      </w:r>
      <w:r w:rsidRPr="00EE0380">
        <w:t xml:space="preserve">  </w:t>
      </w:r>
      <w:r w:rsidRPr="00EE0380">
        <w:rPr>
          <w:b/>
        </w:rPr>
        <w:t>73</w:t>
      </w:r>
      <w:r w:rsidRPr="00EE0380">
        <w:t>, 3168-209 (2019).</w:t>
      </w:r>
      <w:bookmarkEnd w:id="9"/>
    </w:p>
    <w:p w14:paraId="5349B6BC" w14:textId="77777777" w:rsidR="00EE0380" w:rsidRPr="00EE0380" w:rsidRDefault="00EE0380" w:rsidP="00EE0380">
      <w:pPr>
        <w:pStyle w:val="EndNoteBibliography"/>
        <w:spacing w:after="0"/>
        <w:ind w:left="720" w:hanging="720"/>
      </w:pPr>
      <w:bookmarkStart w:id="10" w:name="_ENREF_4"/>
      <w:r w:rsidRPr="00EE0380">
        <w:t>(4)</w:t>
      </w:r>
      <w:r w:rsidRPr="00EE0380">
        <w:tab/>
        <w:t xml:space="preserve">Niemi, M., Pasanen, M.K. &amp; Neuvonen, P.J. Organic anion transporting polypeptide 1B1: a genetically polymorphic transporter of major importance for hepatic drug uptake. </w:t>
      </w:r>
      <w:r w:rsidRPr="00EE0380">
        <w:rPr>
          <w:i/>
        </w:rPr>
        <w:t>Pharmacol Rev</w:t>
      </w:r>
      <w:r w:rsidRPr="00EE0380">
        <w:t xml:space="preserve">  </w:t>
      </w:r>
      <w:r w:rsidRPr="00EE0380">
        <w:rPr>
          <w:b/>
        </w:rPr>
        <w:t>63</w:t>
      </w:r>
      <w:r w:rsidRPr="00EE0380">
        <w:t>, 157-81 (2011).</w:t>
      </w:r>
      <w:bookmarkEnd w:id="10"/>
    </w:p>
    <w:p w14:paraId="7C1C743A" w14:textId="77777777" w:rsidR="00EE0380" w:rsidRPr="00EE0380" w:rsidRDefault="00EE0380" w:rsidP="00EE0380">
      <w:pPr>
        <w:pStyle w:val="EndNoteBibliography"/>
        <w:spacing w:after="0"/>
        <w:ind w:left="720" w:hanging="720"/>
      </w:pPr>
      <w:bookmarkStart w:id="11" w:name="_ENREF_5"/>
      <w:r w:rsidRPr="00EE0380">
        <w:t>(5)</w:t>
      </w:r>
      <w:r w:rsidRPr="00EE0380">
        <w:tab/>
        <w:t xml:space="preserve">Turner, R.M. &amp; Pirmohamed, M. Statin-Related Myotoxicity: A Comprehensive Review of Pharmacokinetic, Pharmacogenomic and Muscle Components. </w:t>
      </w:r>
      <w:r w:rsidRPr="00EE0380">
        <w:rPr>
          <w:i/>
        </w:rPr>
        <w:t>J Clin Med</w:t>
      </w:r>
      <w:r w:rsidRPr="00EE0380">
        <w:t xml:space="preserve">  </w:t>
      </w:r>
      <w:r w:rsidRPr="00EE0380">
        <w:rPr>
          <w:b/>
        </w:rPr>
        <w:t>9</w:t>
      </w:r>
      <w:r w:rsidRPr="00EE0380">
        <w:t>,  (2019).</w:t>
      </w:r>
      <w:bookmarkEnd w:id="11"/>
    </w:p>
    <w:p w14:paraId="28092952" w14:textId="34BECA66" w:rsidR="00EE0380" w:rsidRPr="00EE0380" w:rsidRDefault="00EE0380" w:rsidP="00EE0380">
      <w:pPr>
        <w:pStyle w:val="EndNoteBibliography"/>
        <w:spacing w:after="0"/>
        <w:ind w:left="720" w:hanging="720"/>
      </w:pPr>
      <w:bookmarkStart w:id="12" w:name="_ENREF_6"/>
      <w:r w:rsidRPr="00EE0380">
        <w:t>(6)</w:t>
      </w:r>
      <w:r w:rsidRPr="00EE0380">
        <w:tab/>
        <w:t xml:space="preserve">CPIC. </w:t>
      </w:r>
      <w:r w:rsidRPr="00EE0380">
        <w:rPr>
          <w:i/>
        </w:rPr>
        <w:t>CPIC guideline for statins and SLCO1B1, ABCG2 and CYP2C9</w:t>
      </w:r>
      <w:r w:rsidRPr="00EE0380">
        <w:t>. &lt;</w:t>
      </w:r>
      <w:hyperlink r:id="rId13" w:history="1">
        <w:r w:rsidRPr="00EE0380">
          <w:rPr>
            <w:rStyle w:val="Hyperlink"/>
          </w:rPr>
          <w:t>https://cpicpgx.org/guidelines/cpic-guideline-for-statins/</w:t>
        </w:r>
      </w:hyperlink>
      <w:r w:rsidRPr="00EE0380">
        <w:t>&gt;. Accessed August 1, 2021 2021.</w:t>
      </w:r>
      <w:bookmarkEnd w:id="12"/>
    </w:p>
    <w:p w14:paraId="778FFE6D" w14:textId="77777777" w:rsidR="00EE0380" w:rsidRPr="00EE0380" w:rsidRDefault="00EE0380" w:rsidP="00EE0380">
      <w:pPr>
        <w:pStyle w:val="EndNoteBibliography"/>
        <w:spacing w:after="0"/>
        <w:ind w:left="720" w:hanging="720"/>
      </w:pPr>
      <w:bookmarkStart w:id="13" w:name="_ENREF_7"/>
      <w:r w:rsidRPr="00EE0380">
        <w:t>(7)</w:t>
      </w:r>
      <w:r w:rsidRPr="00EE0380">
        <w:tab/>
        <w:t>PharmGKB.</w:t>
      </w:r>
      <w:bookmarkEnd w:id="13"/>
    </w:p>
    <w:p w14:paraId="0B20B622" w14:textId="3B34E8B5" w:rsidR="00EE0380" w:rsidRPr="00EE0380" w:rsidRDefault="00EE0380" w:rsidP="00EE0380">
      <w:pPr>
        <w:pStyle w:val="EndNoteBibliography"/>
        <w:spacing w:after="0"/>
        <w:ind w:left="720" w:hanging="720"/>
      </w:pPr>
      <w:bookmarkStart w:id="14" w:name="_ENREF_8"/>
      <w:r w:rsidRPr="00EE0380">
        <w:t>(8)</w:t>
      </w:r>
      <w:r w:rsidRPr="00EE0380">
        <w:tab/>
        <w:t xml:space="preserve">PharmVar. </w:t>
      </w:r>
      <w:r w:rsidRPr="00EE0380">
        <w:rPr>
          <w:i/>
        </w:rPr>
        <w:t>Pharmacogene Variation Consortium</w:t>
      </w:r>
      <w:r w:rsidRPr="00EE0380">
        <w:t>. &lt;</w:t>
      </w:r>
      <w:hyperlink r:id="rId14" w:history="1">
        <w:r w:rsidRPr="00EE0380">
          <w:rPr>
            <w:rStyle w:val="Hyperlink"/>
          </w:rPr>
          <w:t>https://www.pharmvar.org/</w:t>
        </w:r>
      </w:hyperlink>
      <w:r w:rsidRPr="00EE0380">
        <w:t>&gt;. Accessed October 18 2021.</w:t>
      </w:r>
      <w:bookmarkEnd w:id="14"/>
    </w:p>
    <w:p w14:paraId="43702911" w14:textId="77777777" w:rsidR="00EE0380" w:rsidRPr="00EE0380" w:rsidRDefault="00EE0380" w:rsidP="00EE0380">
      <w:pPr>
        <w:pStyle w:val="EndNoteBibliography"/>
        <w:spacing w:after="0"/>
        <w:ind w:left="720" w:hanging="720"/>
      </w:pPr>
      <w:bookmarkStart w:id="15" w:name="_ENREF_9"/>
      <w:r w:rsidRPr="00EE0380">
        <w:t>(9)</w:t>
      </w:r>
      <w:r w:rsidRPr="00EE0380">
        <w:tab/>
        <w:t>Sangkuhl, K.</w:t>
      </w:r>
      <w:r w:rsidRPr="00EE0380">
        <w:rPr>
          <w:i/>
        </w:rPr>
        <w:t xml:space="preserve"> et al.</w:t>
      </w:r>
      <w:r w:rsidRPr="00EE0380">
        <w:t xml:space="preserve"> PharmVar GeneFocus: CYP2C9. </w:t>
      </w:r>
      <w:r w:rsidRPr="00EE0380">
        <w:rPr>
          <w:i/>
        </w:rPr>
        <w:t>Clin Pharmacol Ther</w:t>
      </w:r>
      <w:r w:rsidRPr="00EE0380">
        <w:t xml:space="preserve">  </w:t>
      </w:r>
      <w:r w:rsidRPr="00EE0380">
        <w:rPr>
          <w:b/>
        </w:rPr>
        <w:t>110</w:t>
      </w:r>
      <w:r w:rsidRPr="00EE0380">
        <w:t>, 662-76 (2021).</w:t>
      </w:r>
      <w:bookmarkEnd w:id="15"/>
    </w:p>
    <w:p w14:paraId="6A7F721F" w14:textId="77777777" w:rsidR="00EE0380" w:rsidRPr="00EE0380" w:rsidRDefault="00EE0380" w:rsidP="00EE0380">
      <w:pPr>
        <w:pStyle w:val="EndNoteBibliography"/>
        <w:spacing w:after="0"/>
        <w:ind w:left="720" w:hanging="720"/>
      </w:pPr>
      <w:bookmarkStart w:id="16" w:name="_ENREF_10"/>
      <w:r w:rsidRPr="00EE0380">
        <w:t>(10)</w:t>
      </w:r>
      <w:r w:rsidRPr="00EE0380">
        <w:tab/>
        <w:t xml:space="preserve">Lee, C.R., Goldstein, J.A. &amp; Pieper, J.A. Cytochrome P450 2C9 polymorphisms: a comprehensive review of the in-vitro and human data. </w:t>
      </w:r>
      <w:r w:rsidRPr="00EE0380">
        <w:rPr>
          <w:i/>
        </w:rPr>
        <w:t>Pharmacogenetics</w:t>
      </w:r>
      <w:r w:rsidRPr="00EE0380">
        <w:t xml:space="preserve">  </w:t>
      </w:r>
      <w:r w:rsidRPr="00EE0380">
        <w:rPr>
          <w:b/>
        </w:rPr>
        <w:t>12</w:t>
      </w:r>
      <w:r w:rsidRPr="00EE0380">
        <w:t>, 251-63 (2002).</w:t>
      </w:r>
      <w:bookmarkEnd w:id="16"/>
    </w:p>
    <w:p w14:paraId="51712337" w14:textId="77777777" w:rsidR="00EE0380" w:rsidRPr="00EE0380" w:rsidRDefault="00EE0380" w:rsidP="00EE0380">
      <w:pPr>
        <w:pStyle w:val="EndNoteBibliography"/>
        <w:spacing w:after="0"/>
        <w:ind w:left="720" w:hanging="720"/>
      </w:pPr>
      <w:bookmarkStart w:id="17" w:name="_ENREF_11"/>
      <w:r w:rsidRPr="00EE0380">
        <w:t>(11)</w:t>
      </w:r>
      <w:r w:rsidRPr="00EE0380">
        <w:tab/>
        <w:t>Gaedigk, A.</w:t>
      </w:r>
      <w:r w:rsidRPr="00EE0380">
        <w:rPr>
          <w:i/>
        </w:rPr>
        <w:t xml:space="preserve"> et al.</w:t>
      </w:r>
      <w:r w:rsidRPr="00EE0380">
        <w:t xml:space="preserve"> The Evolution of PharmVar. </w:t>
      </w:r>
      <w:r w:rsidRPr="00EE0380">
        <w:rPr>
          <w:i/>
        </w:rPr>
        <w:t>Clin Pharmacol Ther</w:t>
      </w:r>
      <w:r w:rsidRPr="00EE0380">
        <w:t xml:space="preserve">  </w:t>
      </w:r>
      <w:r w:rsidRPr="00EE0380">
        <w:rPr>
          <w:b/>
        </w:rPr>
        <w:t>105</w:t>
      </w:r>
      <w:r w:rsidRPr="00EE0380">
        <w:t>, 29-32 (2019).</w:t>
      </w:r>
      <w:bookmarkEnd w:id="17"/>
    </w:p>
    <w:p w14:paraId="34273D49" w14:textId="77777777" w:rsidR="00EE0380" w:rsidRPr="00EE0380" w:rsidRDefault="00EE0380" w:rsidP="00EE0380">
      <w:pPr>
        <w:pStyle w:val="EndNoteBibliography"/>
        <w:spacing w:after="0"/>
        <w:ind w:left="720" w:hanging="720"/>
      </w:pPr>
      <w:bookmarkStart w:id="18" w:name="_ENREF_12"/>
      <w:r w:rsidRPr="00EE0380">
        <w:t>(12)</w:t>
      </w:r>
      <w:r w:rsidRPr="00EE0380">
        <w:tab/>
        <w:t>Scott, S.A.</w:t>
      </w:r>
      <w:r w:rsidRPr="00EE0380">
        <w:rPr>
          <w:i/>
        </w:rPr>
        <w:t xml:space="preserve"> et al.</w:t>
      </w:r>
      <w:r w:rsidRPr="00EE0380">
        <w:t xml:space="preserve"> Development and Analytical Validation of a 29 Gene Clinical Pharmacogenetic Genotyping Panel: Multi-Ethnic Allele and Copy Number Variant Detection. </w:t>
      </w:r>
      <w:r w:rsidRPr="00EE0380">
        <w:rPr>
          <w:i/>
        </w:rPr>
        <w:t>Clin Transl Sci</w:t>
      </w:r>
      <w:r w:rsidRPr="00EE0380">
        <w:t xml:space="preserve">  </w:t>
      </w:r>
      <w:r w:rsidRPr="00EE0380">
        <w:rPr>
          <w:b/>
        </w:rPr>
        <w:t>14</w:t>
      </w:r>
      <w:r w:rsidRPr="00EE0380">
        <w:t>, 204-13 (2021).</w:t>
      </w:r>
      <w:bookmarkEnd w:id="18"/>
    </w:p>
    <w:p w14:paraId="56E088B4" w14:textId="77777777" w:rsidR="00EE0380" w:rsidRPr="00EE0380" w:rsidRDefault="00EE0380" w:rsidP="00EE0380">
      <w:pPr>
        <w:pStyle w:val="EndNoteBibliography"/>
        <w:spacing w:after="0"/>
        <w:ind w:left="720" w:hanging="720"/>
      </w:pPr>
      <w:bookmarkStart w:id="19" w:name="_ENREF_13"/>
      <w:r w:rsidRPr="00EE0380">
        <w:t>(13)</w:t>
      </w:r>
      <w:r w:rsidRPr="00EE0380">
        <w:tab/>
        <w:t>Ramsey, L.B.</w:t>
      </w:r>
      <w:r w:rsidRPr="00EE0380">
        <w:rPr>
          <w:i/>
        </w:rPr>
        <w:t xml:space="preserve"> et al.</w:t>
      </w:r>
      <w:r w:rsidRPr="00EE0380">
        <w:t xml:space="preserve"> Rare versus common variants in pharmacogenetics: SLCO1B1 variation and methotrexate disposition. </w:t>
      </w:r>
      <w:r w:rsidRPr="00EE0380">
        <w:rPr>
          <w:i/>
        </w:rPr>
        <w:t>Genome Res</w:t>
      </w:r>
      <w:r w:rsidRPr="00EE0380">
        <w:t xml:space="preserve">  </w:t>
      </w:r>
      <w:r w:rsidRPr="00EE0380">
        <w:rPr>
          <w:b/>
        </w:rPr>
        <w:t>22</w:t>
      </w:r>
      <w:r w:rsidRPr="00EE0380">
        <w:t>, 1-8 (2012).</w:t>
      </w:r>
      <w:bookmarkEnd w:id="19"/>
    </w:p>
    <w:p w14:paraId="5602078D" w14:textId="77777777" w:rsidR="00EE0380" w:rsidRPr="00EE0380" w:rsidRDefault="00EE0380" w:rsidP="00EE0380">
      <w:pPr>
        <w:pStyle w:val="EndNoteBibliography"/>
        <w:spacing w:after="0"/>
        <w:ind w:left="720" w:hanging="720"/>
      </w:pPr>
      <w:bookmarkStart w:id="20" w:name="_ENREF_14"/>
      <w:r w:rsidRPr="00EE0380">
        <w:t>(14)</w:t>
      </w:r>
      <w:r w:rsidRPr="00EE0380">
        <w:tab/>
        <w:t>Ramsey, L.B.</w:t>
      </w:r>
      <w:r w:rsidRPr="00EE0380">
        <w:rPr>
          <w:i/>
        </w:rPr>
        <w:t xml:space="preserve"> et al.</w:t>
      </w:r>
      <w:r w:rsidRPr="00EE0380">
        <w:t xml:space="preserve"> Genome-wide study of methotrexate clearance replicates SLCO1B1. </w:t>
      </w:r>
      <w:r w:rsidRPr="00EE0380">
        <w:rPr>
          <w:i/>
        </w:rPr>
        <w:t>Blood</w:t>
      </w:r>
      <w:r w:rsidRPr="00EE0380">
        <w:t xml:space="preserve">  </w:t>
      </w:r>
      <w:r w:rsidRPr="00EE0380">
        <w:rPr>
          <w:b/>
        </w:rPr>
        <w:t>121</w:t>
      </w:r>
      <w:r w:rsidRPr="00EE0380">
        <w:t>, 898-904 (2013).</w:t>
      </w:r>
      <w:bookmarkEnd w:id="20"/>
    </w:p>
    <w:p w14:paraId="4D6AE9E1" w14:textId="77777777" w:rsidR="00EE0380" w:rsidRPr="00EE0380" w:rsidRDefault="00EE0380" w:rsidP="00EE0380">
      <w:pPr>
        <w:pStyle w:val="EndNoteBibliography"/>
        <w:spacing w:after="0"/>
        <w:ind w:left="720" w:hanging="720"/>
      </w:pPr>
      <w:bookmarkStart w:id="21" w:name="_ENREF_15"/>
      <w:r w:rsidRPr="00EE0380">
        <w:t>(15)</w:t>
      </w:r>
      <w:r w:rsidRPr="00EE0380">
        <w:tab/>
        <w:t>van de Steeg, E.</w:t>
      </w:r>
      <w:r w:rsidRPr="00EE0380">
        <w:rPr>
          <w:i/>
        </w:rPr>
        <w:t xml:space="preserve"> et al.</w:t>
      </w:r>
      <w:r w:rsidRPr="00EE0380">
        <w:t xml:space="preserve"> Complete OATP1B1 and OATP1B3 deficiency causes human Rotor syndrome by interrupting conjugated bilirubin reuptake into the liver. </w:t>
      </w:r>
      <w:r w:rsidRPr="00EE0380">
        <w:rPr>
          <w:i/>
        </w:rPr>
        <w:t>J Clin Invest</w:t>
      </w:r>
      <w:r w:rsidRPr="00EE0380">
        <w:t xml:space="preserve">  </w:t>
      </w:r>
      <w:r w:rsidRPr="00EE0380">
        <w:rPr>
          <w:b/>
        </w:rPr>
        <w:t>122</w:t>
      </w:r>
      <w:r w:rsidRPr="00EE0380">
        <w:t>, 519-28 (2012).</w:t>
      </w:r>
      <w:bookmarkEnd w:id="21"/>
    </w:p>
    <w:p w14:paraId="657C3A37" w14:textId="77777777" w:rsidR="00EE0380" w:rsidRPr="00EE0380" w:rsidRDefault="00EE0380" w:rsidP="00EE0380">
      <w:pPr>
        <w:pStyle w:val="EndNoteBibliography"/>
        <w:spacing w:after="0"/>
        <w:ind w:left="720" w:hanging="720"/>
      </w:pPr>
      <w:bookmarkStart w:id="22" w:name="_ENREF_16"/>
      <w:r w:rsidRPr="00EE0380">
        <w:t>(16)</w:t>
      </w:r>
      <w:r w:rsidRPr="00EE0380">
        <w:tab/>
        <w:t xml:space="preserve">Heyes, N., Kapoor, P. &amp; Kerr, I.D. Polymorphisms of the Multidrug Pump ABCG2: A Systematic Review of Their Effect on Protein Expression, Function, and Drug Pharmacokinetics. </w:t>
      </w:r>
      <w:r w:rsidRPr="00EE0380">
        <w:rPr>
          <w:i/>
        </w:rPr>
        <w:t>Drug Metab Dispos</w:t>
      </w:r>
      <w:r w:rsidRPr="00EE0380">
        <w:t xml:space="preserve">  </w:t>
      </w:r>
      <w:r w:rsidRPr="00EE0380">
        <w:rPr>
          <w:b/>
        </w:rPr>
        <w:t>46</w:t>
      </w:r>
      <w:r w:rsidRPr="00EE0380">
        <w:t>, 1886-99 (2018).</w:t>
      </w:r>
      <w:bookmarkEnd w:id="22"/>
    </w:p>
    <w:p w14:paraId="3FFF9EED" w14:textId="77777777" w:rsidR="00EE0380" w:rsidRPr="00EE0380" w:rsidRDefault="00EE0380" w:rsidP="00EE0380">
      <w:pPr>
        <w:pStyle w:val="EndNoteBibliography"/>
        <w:spacing w:after="0"/>
        <w:ind w:left="720" w:hanging="720"/>
      </w:pPr>
      <w:bookmarkStart w:id="23" w:name="_ENREF_17"/>
      <w:r w:rsidRPr="00EE0380">
        <w:lastRenderedPageBreak/>
        <w:t>(17)</w:t>
      </w:r>
      <w:r w:rsidRPr="00EE0380">
        <w:tab/>
        <w:t xml:space="preserve">Eckenstaler, R. &amp; Benndorf, R.A. The Role of ABCG2 in the Pathogenesis of Primary Hyperuricemia and Gout-An Update. </w:t>
      </w:r>
      <w:r w:rsidRPr="00EE0380">
        <w:rPr>
          <w:i/>
        </w:rPr>
        <w:t>Int J Mol Sci</w:t>
      </w:r>
      <w:r w:rsidRPr="00EE0380">
        <w:t xml:space="preserve">  </w:t>
      </w:r>
      <w:r w:rsidRPr="00EE0380">
        <w:rPr>
          <w:b/>
        </w:rPr>
        <w:t>22</w:t>
      </w:r>
      <w:r w:rsidRPr="00EE0380">
        <w:t>,  (2021).</w:t>
      </w:r>
      <w:bookmarkEnd w:id="23"/>
    </w:p>
    <w:p w14:paraId="1CE442E7" w14:textId="77777777" w:rsidR="00EE0380" w:rsidRPr="00EE0380" w:rsidRDefault="00EE0380" w:rsidP="00EE0380">
      <w:pPr>
        <w:pStyle w:val="EndNoteBibliography"/>
        <w:spacing w:after="0"/>
        <w:ind w:left="720" w:hanging="720"/>
      </w:pPr>
      <w:bookmarkStart w:id="24" w:name="_ENREF_18"/>
      <w:r w:rsidRPr="00EE0380">
        <w:t>(18)</w:t>
      </w:r>
      <w:r w:rsidRPr="00EE0380">
        <w:tab/>
        <w:t>Brackman, D.J.</w:t>
      </w:r>
      <w:r w:rsidRPr="00EE0380">
        <w:rPr>
          <w:i/>
        </w:rPr>
        <w:t xml:space="preserve"> et al.</w:t>
      </w:r>
      <w:r w:rsidRPr="00EE0380">
        <w:t xml:space="preserve"> Genome-Wide Association and Functional Studies Reveal Novel Pharmacological Mechanisms for Allopurinol. </w:t>
      </w:r>
      <w:r w:rsidRPr="00EE0380">
        <w:rPr>
          <w:i/>
        </w:rPr>
        <w:t>Clin Pharmacol Ther</w:t>
      </w:r>
      <w:r w:rsidRPr="00EE0380">
        <w:t xml:space="preserve">  </w:t>
      </w:r>
      <w:r w:rsidRPr="00EE0380">
        <w:rPr>
          <w:b/>
        </w:rPr>
        <w:t>106</w:t>
      </w:r>
      <w:r w:rsidRPr="00EE0380">
        <w:t>, 623-31 (2019).</w:t>
      </w:r>
      <w:bookmarkEnd w:id="24"/>
    </w:p>
    <w:p w14:paraId="4B66685C" w14:textId="77777777" w:rsidR="00EE0380" w:rsidRPr="00EE0380" w:rsidRDefault="00EE0380" w:rsidP="00EE0380">
      <w:pPr>
        <w:pStyle w:val="EndNoteBibliography"/>
        <w:spacing w:after="0"/>
        <w:ind w:left="720" w:hanging="720"/>
      </w:pPr>
      <w:bookmarkStart w:id="25" w:name="_ENREF_19"/>
      <w:r w:rsidRPr="00EE0380">
        <w:t>(19)</w:t>
      </w:r>
      <w:r w:rsidRPr="00EE0380">
        <w:tab/>
        <w:t>Saison, C.</w:t>
      </w:r>
      <w:r w:rsidRPr="00EE0380">
        <w:rPr>
          <w:i/>
        </w:rPr>
        <w:t xml:space="preserve"> et al.</w:t>
      </w:r>
      <w:r w:rsidRPr="00EE0380">
        <w:t xml:space="preserve"> Null alleles of ABCG2 encoding the breast cancer resistance protein define the new blood group system Junior. </w:t>
      </w:r>
      <w:r w:rsidRPr="00EE0380">
        <w:rPr>
          <w:i/>
        </w:rPr>
        <w:t>Nat Genet</w:t>
      </w:r>
      <w:r w:rsidRPr="00EE0380">
        <w:t xml:space="preserve">  </w:t>
      </w:r>
      <w:r w:rsidRPr="00EE0380">
        <w:rPr>
          <w:b/>
        </w:rPr>
        <w:t>44</w:t>
      </w:r>
      <w:r w:rsidRPr="00EE0380">
        <w:t>, 174-7 (2012).</w:t>
      </w:r>
      <w:bookmarkEnd w:id="25"/>
    </w:p>
    <w:p w14:paraId="4C3D10FF" w14:textId="77777777" w:rsidR="00EE0380" w:rsidRPr="00EE0380" w:rsidRDefault="00EE0380" w:rsidP="00EE0380">
      <w:pPr>
        <w:pStyle w:val="EndNoteBibliography"/>
        <w:spacing w:after="0"/>
        <w:ind w:left="720" w:hanging="720"/>
      </w:pPr>
      <w:bookmarkStart w:id="26" w:name="_ENREF_20"/>
      <w:r w:rsidRPr="00EE0380">
        <w:t>(20)</w:t>
      </w:r>
      <w:r w:rsidRPr="00EE0380">
        <w:tab/>
        <w:t>Caudle, K.E.</w:t>
      </w:r>
      <w:r w:rsidRPr="00EE0380">
        <w:rPr>
          <w:i/>
        </w:rPr>
        <w:t xml:space="preserve"> et al.</w:t>
      </w:r>
      <w:r w:rsidRPr="00EE0380">
        <w:t xml:space="preserve"> Clinical pharmacogenetics implementation consortium guidelines for CYP2C9 and HLA-B genotypes and phenytoin dosing. </w:t>
      </w:r>
      <w:r w:rsidRPr="00EE0380">
        <w:rPr>
          <w:i/>
        </w:rPr>
        <w:t>Clin Pharmacol Ther</w:t>
      </w:r>
      <w:r w:rsidRPr="00EE0380">
        <w:t xml:space="preserve">  </w:t>
      </w:r>
      <w:r w:rsidRPr="00EE0380">
        <w:rPr>
          <w:b/>
        </w:rPr>
        <w:t>96</w:t>
      </w:r>
      <w:r w:rsidRPr="00EE0380">
        <w:t>, 542-8 (2014).</w:t>
      </w:r>
      <w:bookmarkEnd w:id="26"/>
    </w:p>
    <w:p w14:paraId="1602D0AC" w14:textId="77777777" w:rsidR="00EE0380" w:rsidRPr="00EE0380" w:rsidRDefault="00EE0380" w:rsidP="00EE0380">
      <w:pPr>
        <w:pStyle w:val="EndNoteBibliography"/>
        <w:spacing w:after="0"/>
        <w:ind w:left="720" w:hanging="720"/>
      </w:pPr>
      <w:bookmarkStart w:id="27" w:name="_ENREF_21"/>
      <w:r w:rsidRPr="00EE0380">
        <w:t>(21)</w:t>
      </w:r>
      <w:r w:rsidRPr="00EE0380">
        <w:tab/>
        <w:t>Johnson, J.A.</w:t>
      </w:r>
      <w:r w:rsidRPr="00EE0380">
        <w:rPr>
          <w:i/>
        </w:rPr>
        <w:t xml:space="preserve"> et al.</w:t>
      </w:r>
      <w:r w:rsidRPr="00EE0380">
        <w:t xml:space="preserve"> Clinical Pharmacogenetics Implementation Consortium (CPIC) Guideline for Pharmacogenetics-Guided Warfarin Dosing: 2017 Update. </w:t>
      </w:r>
      <w:r w:rsidRPr="00EE0380">
        <w:rPr>
          <w:i/>
        </w:rPr>
        <w:t>Clin Pharmacol Ther</w:t>
      </w:r>
      <w:r w:rsidRPr="00EE0380">
        <w:t xml:space="preserve">  </w:t>
      </w:r>
      <w:r w:rsidRPr="00EE0380">
        <w:rPr>
          <w:b/>
        </w:rPr>
        <w:t>102</w:t>
      </w:r>
      <w:r w:rsidRPr="00EE0380">
        <w:t>, 397-404 (2017).</w:t>
      </w:r>
      <w:bookmarkEnd w:id="27"/>
    </w:p>
    <w:p w14:paraId="39063BDE" w14:textId="77777777" w:rsidR="00EE0380" w:rsidRPr="00EE0380" w:rsidRDefault="00EE0380" w:rsidP="00EE0380">
      <w:pPr>
        <w:pStyle w:val="EndNoteBibliography"/>
        <w:spacing w:after="0"/>
        <w:ind w:left="720" w:hanging="720"/>
      </w:pPr>
      <w:bookmarkStart w:id="28" w:name="_ENREF_22"/>
      <w:r w:rsidRPr="00EE0380">
        <w:t>(22)</w:t>
      </w:r>
      <w:r w:rsidRPr="00EE0380">
        <w:tab/>
        <w:t>Karnes, J.H.</w:t>
      </w:r>
      <w:r w:rsidRPr="00EE0380">
        <w:rPr>
          <w:i/>
        </w:rPr>
        <w:t xml:space="preserve"> et al.</w:t>
      </w:r>
      <w:r w:rsidRPr="00EE0380">
        <w:t xml:space="preserve"> Clinical Pharmacogenetics Implementation Consortium (CPIC) Guideline for CYP2C9 and HLA-B Genotypes and Phenytoin Dosing: 2020 Update. </w:t>
      </w:r>
      <w:r w:rsidRPr="00EE0380">
        <w:rPr>
          <w:i/>
        </w:rPr>
        <w:t>Clin Pharmacol Ther</w:t>
      </w:r>
      <w:r w:rsidRPr="00EE0380">
        <w:t xml:space="preserve">  </w:t>
      </w:r>
      <w:r w:rsidRPr="00EE0380">
        <w:rPr>
          <w:b/>
        </w:rPr>
        <w:t>109</w:t>
      </w:r>
      <w:r w:rsidRPr="00EE0380">
        <w:t>, 302-9 (2021).</w:t>
      </w:r>
      <w:bookmarkEnd w:id="28"/>
    </w:p>
    <w:p w14:paraId="41A30A2E" w14:textId="77777777" w:rsidR="00EE0380" w:rsidRPr="00EE0380" w:rsidRDefault="00EE0380" w:rsidP="00EE0380">
      <w:pPr>
        <w:pStyle w:val="EndNoteBibliography"/>
        <w:spacing w:after="0"/>
        <w:ind w:left="720" w:hanging="720"/>
      </w:pPr>
      <w:bookmarkStart w:id="29" w:name="_ENREF_23"/>
      <w:r w:rsidRPr="00EE0380">
        <w:t>(23)</w:t>
      </w:r>
      <w:r w:rsidRPr="00EE0380">
        <w:tab/>
        <w:t>Theken, K.N.</w:t>
      </w:r>
      <w:r w:rsidRPr="00EE0380">
        <w:rPr>
          <w:i/>
        </w:rPr>
        <w:t xml:space="preserve"> et al.</w:t>
      </w:r>
      <w:r w:rsidRPr="00EE0380">
        <w:t xml:space="preserve"> Clinical Pharmacogenetics Implementation Consortium Guideline (CPIC) for CYP2C9 and Nonsteroidal Anti-Inflammatory Drugs. </w:t>
      </w:r>
      <w:r w:rsidRPr="00EE0380">
        <w:rPr>
          <w:i/>
        </w:rPr>
        <w:t>Clin Pharmacol Ther</w:t>
      </w:r>
      <w:r w:rsidRPr="00EE0380">
        <w:t xml:space="preserve">  </w:t>
      </w:r>
      <w:r w:rsidRPr="00EE0380">
        <w:rPr>
          <w:b/>
        </w:rPr>
        <w:t>108</w:t>
      </w:r>
      <w:r w:rsidRPr="00EE0380">
        <w:t>, 191-200 (2020).</w:t>
      </w:r>
      <w:bookmarkEnd w:id="29"/>
    </w:p>
    <w:p w14:paraId="3C685896" w14:textId="77777777" w:rsidR="00EE0380" w:rsidRPr="00EE0380" w:rsidRDefault="00EE0380" w:rsidP="00EE0380">
      <w:pPr>
        <w:pStyle w:val="EndNoteBibliography"/>
        <w:spacing w:after="0"/>
        <w:ind w:left="720" w:hanging="720"/>
      </w:pPr>
      <w:bookmarkStart w:id="30" w:name="_ENREF_24"/>
      <w:r w:rsidRPr="00EE0380">
        <w:t>(24)</w:t>
      </w:r>
      <w:r w:rsidRPr="00EE0380">
        <w:tab/>
        <w:t xml:space="preserve">Gu, Q., Paulose-Ram, R., Burt, V. &amp; Kit, B. Prescription cholesterol-lowering medication use in adults aged 40 and over: United States, 2003–2012. In: </w:t>
      </w:r>
      <w:r w:rsidRPr="00EE0380">
        <w:rPr>
          <w:i/>
        </w:rPr>
        <w:t>NCHS data brief, no 177.</w:t>
      </w:r>
      <w:r w:rsidRPr="00EE0380">
        <w:t xml:space="preserve">  (Hyattsville, MD: National Center for Health Statistics, 2014).</w:t>
      </w:r>
      <w:bookmarkEnd w:id="30"/>
    </w:p>
    <w:p w14:paraId="24E0D894" w14:textId="77777777" w:rsidR="00EE0380" w:rsidRPr="00EE0380" w:rsidRDefault="00EE0380" w:rsidP="00EE0380">
      <w:pPr>
        <w:pStyle w:val="EndNoteBibliography"/>
        <w:spacing w:after="0"/>
        <w:ind w:left="720" w:hanging="720"/>
      </w:pPr>
      <w:bookmarkStart w:id="31" w:name="_ENREF_25"/>
      <w:r w:rsidRPr="00EE0380">
        <w:t>(25)</w:t>
      </w:r>
      <w:r w:rsidRPr="00EE0380">
        <w:tab/>
        <w:t>Wilke, R.A.</w:t>
      </w:r>
      <w:r w:rsidRPr="00EE0380">
        <w:rPr>
          <w:i/>
        </w:rPr>
        <w:t xml:space="preserve"> et al.</w:t>
      </w:r>
      <w:r w:rsidRPr="00EE0380">
        <w:t xml:space="preserve"> Identifying genetic risk factors for serious adverse drug reactions: current progress and challenges. </w:t>
      </w:r>
      <w:r w:rsidRPr="00EE0380">
        <w:rPr>
          <w:i/>
        </w:rPr>
        <w:t>Nat Rev Drug Discov</w:t>
      </w:r>
      <w:r w:rsidRPr="00EE0380">
        <w:t xml:space="preserve">  </w:t>
      </w:r>
      <w:r w:rsidRPr="00EE0380">
        <w:rPr>
          <w:b/>
        </w:rPr>
        <w:t>6</w:t>
      </w:r>
      <w:r w:rsidRPr="00EE0380">
        <w:t>, 904-16 (2007).</w:t>
      </w:r>
      <w:bookmarkEnd w:id="31"/>
    </w:p>
    <w:p w14:paraId="7123E35A" w14:textId="77777777" w:rsidR="00EE0380" w:rsidRPr="00EE0380" w:rsidRDefault="00EE0380" w:rsidP="00EE0380">
      <w:pPr>
        <w:pStyle w:val="EndNoteBibliography"/>
        <w:spacing w:after="0"/>
        <w:ind w:left="720" w:hanging="720"/>
      </w:pPr>
      <w:bookmarkStart w:id="32" w:name="_ENREF_26"/>
      <w:r w:rsidRPr="00EE0380">
        <w:t>(26)</w:t>
      </w:r>
      <w:r w:rsidRPr="00EE0380">
        <w:tab/>
        <w:t>Alfirevic, A.</w:t>
      </w:r>
      <w:r w:rsidRPr="00EE0380">
        <w:rPr>
          <w:i/>
        </w:rPr>
        <w:t xml:space="preserve"> et al.</w:t>
      </w:r>
      <w:r w:rsidRPr="00EE0380">
        <w:t xml:space="preserve"> Phenotype standardization for statin-induced myotoxicity. </w:t>
      </w:r>
      <w:r w:rsidRPr="00EE0380">
        <w:rPr>
          <w:i/>
        </w:rPr>
        <w:t>Clin Pharmacol Ther</w:t>
      </w:r>
      <w:r w:rsidRPr="00EE0380">
        <w:t xml:space="preserve">  </w:t>
      </w:r>
      <w:r w:rsidRPr="00EE0380">
        <w:rPr>
          <w:b/>
        </w:rPr>
        <w:t>96</w:t>
      </w:r>
      <w:r w:rsidRPr="00EE0380">
        <w:t>, 470-6 (2014).</w:t>
      </w:r>
      <w:bookmarkEnd w:id="32"/>
    </w:p>
    <w:p w14:paraId="134B0CAF" w14:textId="77777777" w:rsidR="00EE0380" w:rsidRPr="00EE0380" w:rsidRDefault="00EE0380" w:rsidP="00EE0380">
      <w:pPr>
        <w:pStyle w:val="EndNoteBibliography"/>
        <w:spacing w:after="0"/>
        <w:ind w:left="720" w:hanging="720"/>
      </w:pPr>
      <w:bookmarkStart w:id="33" w:name="_ENREF_27"/>
      <w:r w:rsidRPr="00EE0380">
        <w:t>(27)</w:t>
      </w:r>
      <w:r w:rsidRPr="00EE0380">
        <w:tab/>
        <w:t xml:space="preserve">Abd, T.T. &amp; Jacobson, T.A. Statin-induced myopathy: a review and update. </w:t>
      </w:r>
      <w:r w:rsidRPr="00EE0380">
        <w:rPr>
          <w:i/>
        </w:rPr>
        <w:t>Expert Opin Drug Saf</w:t>
      </w:r>
      <w:r w:rsidRPr="00EE0380">
        <w:t xml:space="preserve">  </w:t>
      </w:r>
      <w:r w:rsidRPr="00EE0380">
        <w:rPr>
          <w:b/>
        </w:rPr>
        <w:t>10</w:t>
      </w:r>
      <w:r w:rsidRPr="00EE0380">
        <w:t>, 373-87 (2011).</w:t>
      </w:r>
      <w:bookmarkEnd w:id="33"/>
    </w:p>
    <w:p w14:paraId="28C5D602" w14:textId="77777777" w:rsidR="00EE0380" w:rsidRPr="00EE0380" w:rsidRDefault="00EE0380" w:rsidP="00EE0380">
      <w:pPr>
        <w:pStyle w:val="EndNoteBibliography"/>
        <w:spacing w:after="0"/>
        <w:ind w:left="720" w:hanging="720"/>
      </w:pPr>
      <w:bookmarkStart w:id="34" w:name="_ENREF_28"/>
      <w:r w:rsidRPr="00EE0380">
        <w:t>(28)</w:t>
      </w:r>
      <w:r w:rsidRPr="00EE0380">
        <w:tab/>
        <w:t xml:space="preserve">Buettner, C., Rippberger, M.J., Smith, J.K., Leveille, S.G., Davis, R.B. &amp; Mittleman, M.A. Statin use and musculoskeletal pain among adults with and without arthritis. </w:t>
      </w:r>
      <w:r w:rsidRPr="00EE0380">
        <w:rPr>
          <w:i/>
        </w:rPr>
        <w:t>Am J Med</w:t>
      </w:r>
      <w:r w:rsidRPr="00EE0380">
        <w:t xml:space="preserve">  </w:t>
      </w:r>
      <w:r w:rsidRPr="00EE0380">
        <w:rPr>
          <w:b/>
        </w:rPr>
        <w:t>125</w:t>
      </w:r>
      <w:r w:rsidRPr="00EE0380">
        <w:t>, 176-82 (2012).</w:t>
      </w:r>
      <w:bookmarkEnd w:id="34"/>
    </w:p>
    <w:p w14:paraId="138CD347" w14:textId="77777777" w:rsidR="00EE0380" w:rsidRPr="00EE0380" w:rsidRDefault="00EE0380" w:rsidP="00EE0380">
      <w:pPr>
        <w:pStyle w:val="EndNoteBibliography"/>
        <w:spacing w:after="0"/>
        <w:ind w:left="720" w:hanging="720"/>
      </w:pPr>
      <w:bookmarkStart w:id="35" w:name="_ENREF_29"/>
      <w:r w:rsidRPr="00EE0380">
        <w:t>(29)</w:t>
      </w:r>
      <w:r w:rsidRPr="00EE0380">
        <w:tab/>
        <w:t>Serban, M.C.</w:t>
      </w:r>
      <w:r w:rsidRPr="00EE0380">
        <w:rPr>
          <w:i/>
        </w:rPr>
        <w:t xml:space="preserve"> et al.</w:t>
      </w:r>
      <w:r w:rsidRPr="00EE0380">
        <w:t xml:space="preserve"> Statin Intolerance and Risk of Coronary Heart Events and All-Cause Mortality Following Myocardial Infarction. </w:t>
      </w:r>
      <w:r w:rsidRPr="00EE0380">
        <w:rPr>
          <w:i/>
        </w:rPr>
        <w:t>J Am Coll Cardiol</w:t>
      </w:r>
      <w:r w:rsidRPr="00EE0380">
        <w:t xml:space="preserve">  </w:t>
      </w:r>
      <w:r w:rsidRPr="00EE0380">
        <w:rPr>
          <w:b/>
        </w:rPr>
        <w:t>69</w:t>
      </w:r>
      <w:r w:rsidRPr="00EE0380">
        <w:t>, 1386-95 (2017).</w:t>
      </w:r>
      <w:bookmarkEnd w:id="35"/>
    </w:p>
    <w:p w14:paraId="29303F17" w14:textId="77777777" w:rsidR="00EE0380" w:rsidRPr="00EE0380" w:rsidRDefault="00EE0380" w:rsidP="00EE0380">
      <w:pPr>
        <w:pStyle w:val="EndNoteBibliography"/>
        <w:spacing w:after="0"/>
        <w:ind w:left="720" w:hanging="720"/>
      </w:pPr>
      <w:bookmarkStart w:id="36" w:name="_ENREF_30"/>
      <w:r w:rsidRPr="00EE0380">
        <w:t>(30)</w:t>
      </w:r>
      <w:r w:rsidRPr="00EE0380">
        <w:tab/>
        <w:t xml:space="preserve">Cohen, J.D., Brinton, E.A., Ito, M.K. &amp; Jacobson, T.A. Understanding Statin Use in America and Gaps in Patient Education (USAGE): an internet-based survey of 10,138 current and former statin users. </w:t>
      </w:r>
      <w:r w:rsidRPr="00EE0380">
        <w:rPr>
          <w:i/>
        </w:rPr>
        <w:t>J Clin Lipidol</w:t>
      </w:r>
      <w:r w:rsidRPr="00EE0380">
        <w:t xml:space="preserve">  </w:t>
      </w:r>
      <w:r w:rsidRPr="00EE0380">
        <w:rPr>
          <w:b/>
        </w:rPr>
        <w:t>6</w:t>
      </w:r>
      <w:r w:rsidRPr="00EE0380">
        <w:t>, 208-15 (2012).</w:t>
      </w:r>
      <w:bookmarkEnd w:id="36"/>
    </w:p>
    <w:p w14:paraId="35F873AE" w14:textId="77777777" w:rsidR="00EE0380" w:rsidRPr="00EE0380" w:rsidRDefault="00EE0380" w:rsidP="00EE0380">
      <w:pPr>
        <w:pStyle w:val="EndNoteBibliography"/>
        <w:spacing w:after="0"/>
        <w:ind w:left="720" w:hanging="720"/>
      </w:pPr>
      <w:bookmarkStart w:id="37" w:name="_ENREF_31"/>
      <w:r w:rsidRPr="00EE0380">
        <w:t>(31)</w:t>
      </w:r>
      <w:r w:rsidRPr="00EE0380">
        <w:tab/>
        <w:t xml:space="preserve">Keskitalo, J.E., Zolk, O., Fromm, M.F., Kurkinen, K.J., Neuvonen, P.J. &amp; Niemi, M. ABCG2 polymorphism markedly affects the pharmacokinetics of atorvastatin and rosuvastatin. </w:t>
      </w:r>
      <w:r w:rsidRPr="00EE0380">
        <w:rPr>
          <w:i/>
        </w:rPr>
        <w:t>Clin Pharmacol Ther</w:t>
      </w:r>
      <w:r w:rsidRPr="00EE0380">
        <w:t xml:space="preserve">  </w:t>
      </w:r>
      <w:r w:rsidRPr="00EE0380">
        <w:rPr>
          <w:b/>
        </w:rPr>
        <w:t>86</w:t>
      </w:r>
      <w:r w:rsidRPr="00EE0380">
        <w:t>, 197-203 (2009).</w:t>
      </w:r>
      <w:bookmarkEnd w:id="37"/>
    </w:p>
    <w:p w14:paraId="594B835B" w14:textId="77777777" w:rsidR="00EE0380" w:rsidRPr="00EE0380" w:rsidRDefault="00EE0380" w:rsidP="00EE0380">
      <w:pPr>
        <w:pStyle w:val="EndNoteBibliography"/>
        <w:spacing w:after="0"/>
        <w:ind w:left="720" w:hanging="720"/>
      </w:pPr>
      <w:bookmarkStart w:id="38" w:name="_ENREF_32"/>
      <w:r w:rsidRPr="00EE0380">
        <w:t>(32)</w:t>
      </w:r>
      <w:r w:rsidRPr="00EE0380">
        <w:tab/>
        <w:t xml:space="preserve">Chasman, D.I., Giulianini, F., MacFadyen, J., Barratt, B.J., Nyberg, F. &amp; Ridker, P.M. Genetic determinants of statin-induced low-density lipoprotein cholesterol reduction: the Justification for the Use of Statins in Prevention: an Intervention Trial Evaluating Rosuvastatin (JUPITER) trial. </w:t>
      </w:r>
      <w:r w:rsidRPr="00EE0380">
        <w:rPr>
          <w:i/>
        </w:rPr>
        <w:t>Circ Cardiovasc Genet</w:t>
      </w:r>
      <w:r w:rsidRPr="00EE0380">
        <w:t xml:space="preserve">  </w:t>
      </w:r>
      <w:r w:rsidRPr="00EE0380">
        <w:rPr>
          <w:b/>
        </w:rPr>
        <w:t>5</w:t>
      </w:r>
      <w:r w:rsidRPr="00EE0380">
        <w:t>, 257-64 (2012).</w:t>
      </w:r>
      <w:bookmarkEnd w:id="38"/>
    </w:p>
    <w:p w14:paraId="7C1D25E1" w14:textId="77777777" w:rsidR="00EE0380" w:rsidRPr="00EE0380" w:rsidRDefault="00EE0380" w:rsidP="00EE0380">
      <w:pPr>
        <w:pStyle w:val="EndNoteBibliography"/>
        <w:spacing w:after="0"/>
        <w:ind w:left="720" w:hanging="720"/>
      </w:pPr>
      <w:bookmarkStart w:id="39" w:name="_ENREF_33"/>
      <w:r w:rsidRPr="00EE0380">
        <w:t>(33)</w:t>
      </w:r>
      <w:r w:rsidRPr="00EE0380">
        <w:tab/>
        <w:t xml:space="preserve">Wilke, R.A., Reif, D.M. &amp; Moore, J.H. Combinatorial pharmacogenetics. </w:t>
      </w:r>
      <w:r w:rsidRPr="00EE0380">
        <w:rPr>
          <w:i/>
        </w:rPr>
        <w:t>Nat Rev Drug Discov</w:t>
      </w:r>
      <w:r w:rsidRPr="00EE0380">
        <w:t xml:space="preserve">  </w:t>
      </w:r>
      <w:r w:rsidRPr="00EE0380">
        <w:rPr>
          <w:b/>
        </w:rPr>
        <w:t>4</w:t>
      </w:r>
      <w:r w:rsidRPr="00EE0380">
        <w:t>, 911-8 (2005).</w:t>
      </w:r>
      <w:bookmarkEnd w:id="39"/>
    </w:p>
    <w:p w14:paraId="445744DD" w14:textId="77777777" w:rsidR="00EE0380" w:rsidRPr="00EE0380" w:rsidRDefault="00EE0380" w:rsidP="00EE0380">
      <w:pPr>
        <w:pStyle w:val="EndNoteBibliography"/>
        <w:spacing w:after="0"/>
        <w:ind w:left="720" w:hanging="720"/>
      </w:pPr>
      <w:bookmarkStart w:id="40" w:name="_ENREF_34"/>
      <w:r w:rsidRPr="00EE0380">
        <w:lastRenderedPageBreak/>
        <w:t>(34)</w:t>
      </w:r>
      <w:r w:rsidRPr="00EE0380">
        <w:tab/>
        <w:t>Group, S.C.</w:t>
      </w:r>
      <w:r w:rsidRPr="00EE0380">
        <w:rPr>
          <w:i/>
        </w:rPr>
        <w:t xml:space="preserve"> et al.</w:t>
      </w:r>
      <w:r w:rsidRPr="00EE0380">
        <w:t xml:space="preserve"> SLCO1B1 variants and statin-induced myopathy--a genomewide study. </w:t>
      </w:r>
      <w:r w:rsidRPr="00EE0380">
        <w:rPr>
          <w:i/>
        </w:rPr>
        <w:t>N Engl J Med</w:t>
      </w:r>
      <w:r w:rsidRPr="00EE0380">
        <w:t xml:space="preserve">  </w:t>
      </w:r>
      <w:r w:rsidRPr="00EE0380">
        <w:rPr>
          <w:b/>
        </w:rPr>
        <w:t>359</w:t>
      </w:r>
      <w:r w:rsidRPr="00EE0380">
        <w:t>, 789-99 (2008).</w:t>
      </w:r>
      <w:bookmarkEnd w:id="40"/>
    </w:p>
    <w:p w14:paraId="1CC93645" w14:textId="77777777" w:rsidR="00EE0380" w:rsidRPr="00EE0380" w:rsidRDefault="00EE0380" w:rsidP="00EE0380">
      <w:pPr>
        <w:pStyle w:val="EndNoteBibliography"/>
        <w:spacing w:after="0"/>
        <w:ind w:left="720" w:hanging="720"/>
      </w:pPr>
      <w:bookmarkStart w:id="41" w:name="_ENREF_35"/>
      <w:r w:rsidRPr="00EE0380">
        <w:t>(35)</w:t>
      </w:r>
      <w:r w:rsidRPr="00EE0380">
        <w:tab/>
        <w:t>Wagner, J.B.</w:t>
      </w:r>
      <w:r w:rsidRPr="00EE0380">
        <w:rPr>
          <w:i/>
        </w:rPr>
        <w:t xml:space="preserve"> et al.</w:t>
      </w:r>
      <w:r w:rsidRPr="00EE0380">
        <w:t xml:space="preserve"> Impact of SLCO1B1 Genetic Variation on Rosuvastatin Systemic Exposure in Pediatric Hypercholesterolemia. </w:t>
      </w:r>
      <w:r w:rsidRPr="00EE0380">
        <w:rPr>
          <w:i/>
        </w:rPr>
        <w:t>Clin Transl Sci</w:t>
      </w:r>
      <w:r w:rsidRPr="00EE0380">
        <w:t xml:space="preserve">  </w:t>
      </w:r>
      <w:r w:rsidRPr="00EE0380">
        <w:rPr>
          <w:b/>
        </w:rPr>
        <w:t>13</w:t>
      </w:r>
      <w:r w:rsidRPr="00EE0380">
        <w:t>, 628-37 (2020).</w:t>
      </w:r>
      <w:bookmarkEnd w:id="41"/>
    </w:p>
    <w:p w14:paraId="29AE422B" w14:textId="77777777" w:rsidR="00EE0380" w:rsidRPr="00EE0380" w:rsidRDefault="00EE0380" w:rsidP="00EE0380">
      <w:pPr>
        <w:pStyle w:val="EndNoteBibliography"/>
        <w:spacing w:after="0"/>
        <w:ind w:left="720" w:hanging="720"/>
      </w:pPr>
      <w:bookmarkStart w:id="42" w:name="_ENREF_36"/>
      <w:r w:rsidRPr="00EE0380">
        <w:t>(36)</w:t>
      </w:r>
      <w:r w:rsidRPr="00EE0380">
        <w:tab/>
        <w:t>Wagner, J.B.</w:t>
      </w:r>
      <w:r w:rsidRPr="00EE0380">
        <w:rPr>
          <w:i/>
        </w:rPr>
        <w:t xml:space="preserve"> et al.</w:t>
      </w:r>
      <w:r w:rsidRPr="00EE0380">
        <w:t xml:space="preserve"> Impact of Genetic Variation on Pravastatin Systemic Exposure in Pediatric Hypercholesterolemia. </w:t>
      </w:r>
      <w:r w:rsidRPr="00EE0380">
        <w:rPr>
          <w:i/>
        </w:rPr>
        <w:t>Clin Pharmacol Ther</w:t>
      </w:r>
      <w:r w:rsidRPr="00EE0380">
        <w:t xml:space="preserve">  </w:t>
      </w:r>
      <w:r w:rsidRPr="00EE0380">
        <w:rPr>
          <w:b/>
        </w:rPr>
        <w:t>105</w:t>
      </w:r>
      <w:r w:rsidRPr="00EE0380">
        <w:t>, 1501-12 (2019).</w:t>
      </w:r>
      <w:bookmarkEnd w:id="42"/>
    </w:p>
    <w:p w14:paraId="6C86B4C5" w14:textId="77777777" w:rsidR="00EE0380" w:rsidRPr="00EE0380" w:rsidRDefault="00EE0380" w:rsidP="00EE0380">
      <w:pPr>
        <w:pStyle w:val="EndNoteBibliography"/>
        <w:spacing w:after="0"/>
        <w:ind w:left="720" w:hanging="720"/>
      </w:pPr>
      <w:bookmarkStart w:id="43" w:name="_ENREF_37"/>
      <w:r w:rsidRPr="00EE0380">
        <w:t>(37)</w:t>
      </w:r>
      <w:r w:rsidRPr="00EE0380">
        <w:tab/>
        <w:t>Wagner, J.B.</w:t>
      </w:r>
      <w:r w:rsidRPr="00EE0380">
        <w:rPr>
          <w:i/>
        </w:rPr>
        <w:t xml:space="preserve"> et al.</w:t>
      </w:r>
      <w:r w:rsidRPr="00EE0380">
        <w:t xml:space="preserve"> Impact of SLCO1B1 Genotype on Pediatric Simvastatin Acid Pharmacokinetics. </w:t>
      </w:r>
      <w:r w:rsidRPr="00EE0380">
        <w:rPr>
          <w:i/>
        </w:rPr>
        <w:t>J Clin Pharmacol</w:t>
      </w:r>
      <w:r w:rsidRPr="00EE0380">
        <w:t xml:space="preserve">  </w:t>
      </w:r>
      <w:r w:rsidRPr="00EE0380">
        <w:rPr>
          <w:b/>
        </w:rPr>
        <w:t>58</w:t>
      </w:r>
      <w:r w:rsidRPr="00EE0380">
        <w:t>, 823-33 (2018).</w:t>
      </w:r>
      <w:bookmarkEnd w:id="43"/>
    </w:p>
    <w:p w14:paraId="7D4775CE" w14:textId="77777777" w:rsidR="00EE0380" w:rsidRPr="00EE0380" w:rsidRDefault="00EE0380" w:rsidP="00EE0380">
      <w:pPr>
        <w:pStyle w:val="EndNoteBibliography"/>
        <w:spacing w:after="0"/>
        <w:ind w:left="720" w:hanging="720"/>
      </w:pPr>
      <w:bookmarkStart w:id="44" w:name="_ENREF_38"/>
      <w:r w:rsidRPr="00EE0380">
        <w:t>(38)</w:t>
      </w:r>
      <w:r w:rsidRPr="00EE0380">
        <w:tab/>
        <w:t>de Lemos, J.A.</w:t>
      </w:r>
      <w:r w:rsidRPr="00EE0380">
        <w:rPr>
          <w:i/>
        </w:rPr>
        <w:t xml:space="preserve"> et al.</w:t>
      </w:r>
      <w:r w:rsidRPr="00EE0380">
        <w:t xml:space="preserve"> Early intensive vs a delayed conservative simvastatin strategy in patients with acute coronary syndromes: phase Z of the A to Z trial. </w:t>
      </w:r>
      <w:r w:rsidRPr="00EE0380">
        <w:rPr>
          <w:i/>
        </w:rPr>
        <w:t>JAMA</w:t>
      </w:r>
      <w:r w:rsidRPr="00EE0380">
        <w:t xml:space="preserve">  </w:t>
      </w:r>
      <w:r w:rsidRPr="00EE0380">
        <w:rPr>
          <w:b/>
        </w:rPr>
        <w:t>292</w:t>
      </w:r>
      <w:r w:rsidRPr="00EE0380">
        <w:t>, 1307-16 (2004).</w:t>
      </w:r>
      <w:bookmarkEnd w:id="44"/>
    </w:p>
    <w:p w14:paraId="039146E2" w14:textId="77777777" w:rsidR="00EE0380" w:rsidRPr="00EE0380" w:rsidRDefault="00EE0380" w:rsidP="00EE0380">
      <w:pPr>
        <w:pStyle w:val="EndNoteBibliography"/>
        <w:spacing w:after="0"/>
        <w:ind w:left="720" w:hanging="720"/>
      </w:pPr>
      <w:bookmarkStart w:id="45" w:name="_ENREF_39"/>
      <w:r w:rsidRPr="00EE0380">
        <w:t>(39)</w:t>
      </w:r>
      <w:r w:rsidRPr="00EE0380">
        <w:tab/>
        <w:t>Chung, J.Y.</w:t>
      </w:r>
      <w:r w:rsidRPr="00EE0380">
        <w:rPr>
          <w:i/>
        </w:rPr>
        <w:t xml:space="preserve"> et al.</w:t>
      </w:r>
      <w:r w:rsidRPr="00EE0380">
        <w:t xml:space="preserve"> Effect of OATP1B1 (SLCO1B1) variant alleles on the pharmacokinetics of pitavastatin in healthy volunteers. </w:t>
      </w:r>
      <w:r w:rsidRPr="00EE0380">
        <w:rPr>
          <w:i/>
        </w:rPr>
        <w:t>Clin Pharmacol Ther</w:t>
      </w:r>
      <w:r w:rsidRPr="00EE0380">
        <w:t xml:space="preserve">  </w:t>
      </w:r>
      <w:r w:rsidRPr="00EE0380">
        <w:rPr>
          <w:b/>
        </w:rPr>
        <w:t>78</w:t>
      </w:r>
      <w:r w:rsidRPr="00EE0380">
        <w:t>, 342-50 (2005).</w:t>
      </w:r>
      <w:bookmarkEnd w:id="45"/>
    </w:p>
    <w:p w14:paraId="17D0F09A" w14:textId="77777777" w:rsidR="00EE0380" w:rsidRPr="00EE0380" w:rsidRDefault="00EE0380" w:rsidP="00EE0380">
      <w:pPr>
        <w:pStyle w:val="EndNoteBibliography"/>
        <w:spacing w:after="0"/>
        <w:ind w:left="720" w:hanging="720"/>
      </w:pPr>
      <w:bookmarkStart w:id="46" w:name="_ENREF_40"/>
      <w:r w:rsidRPr="00EE0380">
        <w:t>(40)</w:t>
      </w:r>
      <w:r w:rsidRPr="00EE0380">
        <w:tab/>
        <w:t>Lee, E.</w:t>
      </w:r>
      <w:r w:rsidRPr="00EE0380">
        <w:rPr>
          <w:i/>
        </w:rPr>
        <w:t xml:space="preserve"> et al.</w:t>
      </w:r>
      <w:r w:rsidRPr="00EE0380">
        <w:t xml:space="preserve"> Rosuvastatin pharmacokinetics and pharmacogenetics in white and Asian subjects residing in the same environment. </w:t>
      </w:r>
      <w:r w:rsidRPr="00EE0380">
        <w:rPr>
          <w:i/>
        </w:rPr>
        <w:t>Clin Pharmacol Ther</w:t>
      </w:r>
      <w:r w:rsidRPr="00EE0380">
        <w:t xml:space="preserve">  </w:t>
      </w:r>
      <w:r w:rsidRPr="00EE0380">
        <w:rPr>
          <w:b/>
        </w:rPr>
        <w:t>78</w:t>
      </w:r>
      <w:r w:rsidRPr="00EE0380">
        <w:t>, 330-41 (2005).</w:t>
      </w:r>
      <w:bookmarkEnd w:id="46"/>
    </w:p>
    <w:p w14:paraId="4EBCAF8C" w14:textId="77777777" w:rsidR="00EE0380" w:rsidRPr="00EE0380" w:rsidRDefault="00EE0380" w:rsidP="00EE0380">
      <w:pPr>
        <w:pStyle w:val="EndNoteBibliography"/>
        <w:spacing w:after="0"/>
        <w:ind w:left="720" w:hanging="720"/>
      </w:pPr>
      <w:bookmarkStart w:id="47" w:name="_ENREF_41"/>
      <w:r w:rsidRPr="00EE0380">
        <w:t>(41)</w:t>
      </w:r>
      <w:r w:rsidRPr="00EE0380">
        <w:tab/>
        <w:t xml:space="preserve">Hippisley-Cox, J. &amp; Coupland, C. Individualising the risks of statins in men and women in England and Wales: population-based cohort study. </w:t>
      </w:r>
      <w:r w:rsidRPr="00EE0380">
        <w:rPr>
          <w:i/>
        </w:rPr>
        <w:t>Heart</w:t>
      </w:r>
      <w:r w:rsidRPr="00EE0380">
        <w:t xml:space="preserve">  </w:t>
      </w:r>
      <w:r w:rsidRPr="00EE0380">
        <w:rPr>
          <w:b/>
        </w:rPr>
        <w:t>96</w:t>
      </w:r>
      <w:r w:rsidRPr="00EE0380">
        <w:t>, 939-47 (2010).</w:t>
      </w:r>
      <w:bookmarkEnd w:id="47"/>
    </w:p>
    <w:p w14:paraId="6F75516F" w14:textId="77777777" w:rsidR="00EE0380" w:rsidRPr="00EE0380" w:rsidRDefault="00EE0380" w:rsidP="00EE0380">
      <w:pPr>
        <w:pStyle w:val="EndNoteBibliography"/>
        <w:spacing w:after="0"/>
        <w:ind w:left="720" w:hanging="720"/>
      </w:pPr>
      <w:bookmarkStart w:id="48" w:name="_ENREF_42"/>
      <w:r w:rsidRPr="00EE0380">
        <w:t>(42)</w:t>
      </w:r>
      <w:r w:rsidRPr="00EE0380">
        <w:tab/>
        <w:t xml:space="preserve">Thompson, P.D., Clarkson, P. &amp; Karas, R.H. Statin-associated myopathy. </w:t>
      </w:r>
      <w:r w:rsidRPr="00EE0380">
        <w:rPr>
          <w:i/>
        </w:rPr>
        <w:t>JAMA</w:t>
      </w:r>
      <w:r w:rsidRPr="00EE0380">
        <w:t xml:space="preserve">  </w:t>
      </w:r>
      <w:r w:rsidRPr="00EE0380">
        <w:rPr>
          <w:b/>
        </w:rPr>
        <w:t>289</w:t>
      </w:r>
      <w:r w:rsidRPr="00EE0380">
        <w:t>, 1681-90 (2003).</w:t>
      </w:r>
      <w:bookmarkEnd w:id="48"/>
    </w:p>
    <w:p w14:paraId="667666D8" w14:textId="77777777" w:rsidR="00EE0380" w:rsidRPr="00EE0380" w:rsidRDefault="00EE0380" w:rsidP="00EE0380">
      <w:pPr>
        <w:pStyle w:val="EndNoteBibliography"/>
        <w:spacing w:after="0"/>
        <w:ind w:left="720" w:hanging="720"/>
      </w:pPr>
      <w:bookmarkStart w:id="49" w:name="_ENREF_43"/>
      <w:r w:rsidRPr="00EE0380">
        <w:t>(43)</w:t>
      </w:r>
      <w:r w:rsidRPr="00EE0380">
        <w:tab/>
        <w:t xml:space="preserve">McClure, D.L., Valuck, R.J., Glanz, M., Murphy, J.R. &amp; Hokanson, J.E. Statin and statin-fibrate use was significantly associated with increased myositis risk in a managed care population. </w:t>
      </w:r>
      <w:r w:rsidRPr="00EE0380">
        <w:rPr>
          <w:i/>
        </w:rPr>
        <w:t>J Clin Epidemiol</w:t>
      </w:r>
      <w:r w:rsidRPr="00EE0380">
        <w:t xml:space="preserve">  </w:t>
      </w:r>
      <w:r w:rsidRPr="00EE0380">
        <w:rPr>
          <w:b/>
        </w:rPr>
        <w:t>60</w:t>
      </w:r>
      <w:r w:rsidRPr="00EE0380">
        <w:t>, 812-8 (2007).</w:t>
      </w:r>
      <w:bookmarkEnd w:id="49"/>
    </w:p>
    <w:p w14:paraId="066303FB" w14:textId="77777777" w:rsidR="00EE0380" w:rsidRPr="00EE0380" w:rsidRDefault="00EE0380" w:rsidP="00EE0380">
      <w:pPr>
        <w:pStyle w:val="EndNoteBibliography"/>
        <w:spacing w:after="0"/>
        <w:ind w:left="720" w:hanging="720"/>
      </w:pPr>
      <w:bookmarkStart w:id="50" w:name="_ENREF_44"/>
      <w:r w:rsidRPr="00EE0380">
        <w:t>(44)</w:t>
      </w:r>
      <w:r w:rsidRPr="00EE0380">
        <w:tab/>
        <w:t>Link, E.</w:t>
      </w:r>
      <w:r w:rsidRPr="00EE0380">
        <w:rPr>
          <w:i/>
        </w:rPr>
        <w:t xml:space="preserve"> et al.</w:t>
      </w:r>
      <w:r w:rsidRPr="00EE0380">
        <w:t xml:space="preserve"> SLCO1B1 variants and statin-induced myopathy--a genomewide study. </w:t>
      </w:r>
      <w:r w:rsidRPr="00EE0380">
        <w:rPr>
          <w:i/>
        </w:rPr>
        <w:t>N.Engl.J.Med.</w:t>
      </w:r>
      <w:r w:rsidRPr="00EE0380">
        <w:t xml:space="preserve">  </w:t>
      </w:r>
      <w:r w:rsidRPr="00EE0380">
        <w:rPr>
          <w:b/>
        </w:rPr>
        <w:t>359</w:t>
      </w:r>
      <w:r w:rsidRPr="00EE0380">
        <w:t>, 789-99 (2008).</w:t>
      </w:r>
      <w:bookmarkEnd w:id="50"/>
    </w:p>
    <w:p w14:paraId="3A9F2424" w14:textId="77777777" w:rsidR="00EE0380" w:rsidRPr="00EE0380" w:rsidRDefault="00EE0380" w:rsidP="00EE0380">
      <w:pPr>
        <w:pStyle w:val="EndNoteBibliography"/>
        <w:spacing w:after="0"/>
        <w:ind w:left="720" w:hanging="720"/>
      </w:pPr>
      <w:bookmarkStart w:id="51" w:name="_ENREF_45"/>
      <w:r w:rsidRPr="00EE0380">
        <w:t>(45)</w:t>
      </w:r>
      <w:r w:rsidRPr="00EE0380">
        <w:tab/>
        <w:t xml:space="preserve">Ananthakumar, A., Liu, Y., Fernandez, C.E., Truskey, G.A. &amp; Voora, D. Modeling statin myopathy in a human skeletal muscle microphysiological system. </w:t>
      </w:r>
      <w:r w:rsidRPr="00EE0380">
        <w:rPr>
          <w:i/>
        </w:rPr>
        <w:t>PLoS One</w:t>
      </w:r>
      <w:r w:rsidRPr="00EE0380">
        <w:t xml:space="preserve">  </w:t>
      </w:r>
      <w:r w:rsidRPr="00EE0380">
        <w:rPr>
          <w:b/>
        </w:rPr>
        <w:t>15</w:t>
      </w:r>
      <w:r w:rsidRPr="00EE0380">
        <w:t>, e0242422 (2020).</w:t>
      </w:r>
      <w:bookmarkEnd w:id="51"/>
    </w:p>
    <w:p w14:paraId="04192F3D" w14:textId="77777777" w:rsidR="00EE0380" w:rsidRPr="00EE0380" w:rsidRDefault="00EE0380" w:rsidP="00EE0380">
      <w:pPr>
        <w:pStyle w:val="EndNoteBibliography"/>
        <w:spacing w:after="0"/>
        <w:ind w:left="720" w:hanging="720"/>
      </w:pPr>
      <w:bookmarkStart w:id="52" w:name="_ENREF_46"/>
      <w:r w:rsidRPr="00EE0380">
        <w:t>(46)</w:t>
      </w:r>
      <w:r w:rsidRPr="00EE0380">
        <w:tab/>
        <w:t>Osaki, Y.</w:t>
      </w:r>
      <w:r w:rsidRPr="00EE0380">
        <w:rPr>
          <w:i/>
        </w:rPr>
        <w:t xml:space="preserve"> et al.</w:t>
      </w:r>
      <w:r w:rsidRPr="00EE0380">
        <w:t xml:space="preserve"> Skeletal muscle-specific HMG-CoA reductase knockout mice exhibit rhabdomyolysis: A model for statin-induced myopathy. </w:t>
      </w:r>
      <w:r w:rsidRPr="00EE0380">
        <w:rPr>
          <w:i/>
        </w:rPr>
        <w:t>Biochem Biophys Res Commun</w:t>
      </w:r>
      <w:r w:rsidRPr="00EE0380">
        <w:t xml:space="preserve">  </w:t>
      </w:r>
      <w:r w:rsidRPr="00EE0380">
        <w:rPr>
          <w:b/>
        </w:rPr>
        <w:t>466</w:t>
      </w:r>
      <w:r w:rsidRPr="00EE0380">
        <w:t>, 536-40 (2015).</w:t>
      </w:r>
      <w:bookmarkEnd w:id="52"/>
    </w:p>
    <w:p w14:paraId="6337271C" w14:textId="77777777" w:rsidR="00EE0380" w:rsidRPr="00EE0380" w:rsidRDefault="00EE0380" w:rsidP="00EE0380">
      <w:pPr>
        <w:pStyle w:val="EndNoteBibliography"/>
        <w:spacing w:after="0"/>
        <w:ind w:left="720" w:hanging="720"/>
      </w:pPr>
      <w:bookmarkStart w:id="53" w:name="_ENREF_47"/>
      <w:r w:rsidRPr="00EE0380">
        <w:t>(47)</w:t>
      </w:r>
      <w:r w:rsidRPr="00EE0380">
        <w:tab/>
        <w:t>Schirris, T.J.</w:t>
      </w:r>
      <w:r w:rsidRPr="00EE0380">
        <w:rPr>
          <w:i/>
        </w:rPr>
        <w:t xml:space="preserve"> et al.</w:t>
      </w:r>
      <w:r w:rsidRPr="00EE0380">
        <w:t xml:space="preserve"> Statin-Induced Myopathy Is Associated with Mitochondrial Complex III Inhibition. </w:t>
      </w:r>
      <w:r w:rsidRPr="00EE0380">
        <w:rPr>
          <w:i/>
        </w:rPr>
        <w:t>Cell Metab</w:t>
      </w:r>
      <w:r w:rsidRPr="00EE0380">
        <w:t xml:space="preserve">  </w:t>
      </w:r>
      <w:r w:rsidRPr="00EE0380">
        <w:rPr>
          <w:b/>
        </w:rPr>
        <w:t>22</w:t>
      </w:r>
      <w:r w:rsidRPr="00EE0380">
        <w:t>, 399-407 (2015).</w:t>
      </w:r>
      <w:bookmarkEnd w:id="53"/>
    </w:p>
    <w:p w14:paraId="09763E73" w14:textId="77777777" w:rsidR="00EE0380" w:rsidRPr="00EE0380" w:rsidRDefault="00EE0380" w:rsidP="00EE0380">
      <w:pPr>
        <w:pStyle w:val="EndNoteBibliography"/>
        <w:spacing w:after="0"/>
        <w:ind w:left="720" w:hanging="720"/>
      </w:pPr>
      <w:bookmarkStart w:id="54" w:name="_ENREF_48"/>
      <w:r w:rsidRPr="00EE0380">
        <w:t>(48)</w:t>
      </w:r>
      <w:r w:rsidRPr="00EE0380">
        <w:tab/>
        <w:t>Graham, D.J.</w:t>
      </w:r>
      <w:r w:rsidRPr="00EE0380">
        <w:rPr>
          <w:i/>
        </w:rPr>
        <w:t xml:space="preserve"> et al.</w:t>
      </w:r>
      <w:r w:rsidRPr="00EE0380">
        <w:t xml:space="preserve"> Incidence of hospitalized rhabdomyolysis in patients treated with lipid-lowering drugs. </w:t>
      </w:r>
      <w:r w:rsidRPr="00EE0380">
        <w:rPr>
          <w:i/>
        </w:rPr>
        <w:t>JAMA</w:t>
      </w:r>
      <w:r w:rsidRPr="00EE0380">
        <w:t xml:space="preserve">  </w:t>
      </w:r>
      <w:r w:rsidRPr="00EE0380">
        <w:rPr>
          <w:b/>
        </w:rPr>
        <w:t>292</w:t>
      </w:r>
      <w:r w:rsidRPr="00EE0380">
        <w:t>, 2585-90 (2004).</w:t>
      </w:r>
      <w:bookmarkEnd w:id="54"/>
    </w:p>
    <w:p w14:paraId="1E1292E3" w14:textId="46C27B00" w:rsidR="00EE0380" w:rsidRPr="00EE0380" w:rsidRDefault="00EE0380" w:rsidP="00EE0380">
      <w:pPr>
        <w:pStyle w:val="EndNoteBibliography"/>
        <w:spacing w:after="0"/>
        <w:ind w:left="720" w:hanging="720"/>
      </w:pPr>
      <w:bookmarkStart w:id="55" w:name="_ENREF_49"/>
      <w:r w:rsidRPr="00EE0380">
        <w:t>(49)</w:t>
      </w:r>
      <w:r w:rsidRPr="00EE0380">
        <w:tab/>
        <w:t xml:space="preserve">FDA. </w:t>
      </w:r>
      <w:r w:rsidRPr="00EE0380">
        <w:rPr>
          <w:i/>
        </w:rPr>
        <w:t>Drug Development and Drug Interactions | Table of Substrates, Inhibitors and Inducers</w:t>
      </w:r>
      <w:r w:rsidRPr="00EE0380">
        <w:t>. &lt;</w:t>
      </w:r>
      <w:hyperlink r:id="rId15" w:history="1">
        <w:r w:rsidRPr="00EE0380">
          <w:rPr>
            <w:rStyle w:val="Hyperlink"/>
          </w:rPr>
          <w:t>https://www.fda.gov/drugs/drug-interactions-labeling/drug-development-and-drug-interactions-table-substrates-inhibitors-and-inducers</w:t>
        </w:r>
      </w:hyperlink>
      <w:r w:rsidRPr="00EE0380">
        <w:t>&gt;. Accessed Aug. 30 2021.</w:t>
      </w:r>
      <w:bookmarkEnd w:id="55"/>
    </w:p>
    <w:p w14:paraId="2CF991F9" w14:textId="77777777" w:rsidR="00EE0380" w:rsidRPr="00EE0380" w:rsidRDefault="00EE0380" w:rsidP="00EE0380">
      <w:pPr>
        <w:pStyle w:val="EndNoteBibliography"/>
        <w:spacing w:after="0"/>
        <w:ind w:left="720" w:hanging="720"/>
      </w:pPr>
      <w:bookmarkStart w:id="56" w:name="_ENREF_50"/>
      <w:r w:rsidRPr="00EE0380">
        <w:t>(50)</w:t>
      </w:r>
      <w:r w:rsidRPr="00EE0380">
        <w:tab/>
        <w:t>Vassy, J.L.</w:t>
      </w:r>
      <w:r w:rsidRPr="00EE0380">
        <w:rPr>
          <w:i/>
        </w:rPr>
        <w:t xml:space="preserve"> et al.</w:t>
      </w:r>
      <w:r w:rsidRPr="00EE0380">
        <w:t xml:space="preserve"> Effect of Pharmacogenetic Testing for Statin Myopathy Risk vs Usual Care on Blood Cholesterol: A Randomized Clinical Trial. </w:t>
      </w:r>
      <w:r w:rsidRPr="00EE0380">
        <w:rPr>
          <w:i/>
        </w:rPr>
        <w:t>JAMA Netw Open</w:t>
      </w:r>
      <w:r w:rsidRPr="00EE0380">
        <w:t xml:space="preserve">  </w:t>
      </w:r>
      <w:r w:rsidRPr="00EE0380">
        <w:rPr>
          <w:b/>
        </w:rPr>
        <w:t>3</w:t>
      </w:r>
      <w:r w:rsidRPr="00EE0380">
        <w:t>, e2027092 (2020).</w:t>
      </w:r>
      <w:bookmarkEnd w:id="56"/>
    </w:p>
    <w:p w14:paraId="240E636F" w14:textId="77777777" w:rsidR="00EE0380" w:rsidRPr="00EE0380" w:rsidRDefault="00EE0380" w:rsidP="00EE0380">
      <w:pPr>
        <w:pStyle w:val="EndNoteBibliography"/>
        <w:ind w:left="720" w:hanging="720"/>
      </w:pPr>
      <w:bookmarkStart w:id="57" w:name="_ENREF_51"/>
      <w:r w:rsidRPr="00EE0380">
        <w:lastRenderedPageBreak/>
        <w:t>(51)</w:t>
      </w:r>
      <w:r w:rsidRPr="00EE0380">
        <w:tab/>
        <w:t>Peyser, B.</w:t>
      </w:r>
      <w:r w:rsidRPr="00EE0380">
        <w:rPr>
          <w:i/>
        </w:rPr>
        <w:t xml:space="preserve"> et al.</w:t>
      </w:r>
      <w:r w:rsidRPr="00EE0380">
        <w:t xml:space="preserve"> Effects of Delivering SLCO1B1 Pharmacogenetic Information in Randomized Trial and Observational Settings. </w:t>
      </w:r>
      <w:r w:rsidRPr="00EE0380">
        <w:rPr>
          <w:i/>
        </w:rPr>
        <w:t>Circ Genom Precis Med</w:t>
      </w:r>
      <w:r w:rsidRPr="00EE0380">
        <w:t xml:space="preserve">  </w:t>
      </w:r>
      <w:r w:rsidRPr="00EE0380">
        <w:rPr>
          <w:b/>
        </w:rPr>
        <w:t>11</w:t>
      </w:r>
      <w:r w:rsidRPr="00EE0380">
        <w:t>, e002228 (2018).</w:t>
      </w:r>
      <w:bookmarkEnd w:id="57"/>
    </w:p>
    <w:p w14:paraId="7346FA3C" w14:textId="28D8E678" w:rsidR="00680DFF" w:rsidRPr="00232466" w:rsidRDefault="00302A05" w:rsidP="0013448C">
      <w:pPr>
        <w:pStyle w:val="EndNoteBibliography"/>
        <w:ind w:left="720" w:hanging="720"/>
        <w:rPr>
          <w:rFonts w:ascii="Times New Roman" w:hAnsi="Times New Roman"/>
          <w:b/>
          <w:color w:val="000000"/>
        </w:rPr>
      </w:pPr>
      <w:r w:rsidRPr="00232466">
        <w:rPr>
          <w:rFonts w:ascii="Times New Roman" w:hAnsi="Times New Roman"/>
          <w:b/>
          <w:color w:val="000000"/>
        </w:rPr>
        <w:fldChar w:fldCharType="end"/>
      </w:r>
    </w:p>
    <w:sectPr w:rsidR="00680DFF" w:rsidRPr="00232466" w:rsidSect="00620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45FA" w14:textId="77777777" w:rsidR="00EE0380" w:rsidRDefault="00EE0380" w:rsidP="00B272E2">
      <w:pPr>
        <w:spacing w:after="0"/>
      </w:pPr>
      <w:r>
        <w:separator/>
      </w:r>
    </w:p>
  </w:endnote>
  <w:endnote w:type="continuationSeparator" w:id="0">
    <w:p w14:paraId="228F6B91" w14:textId="77777777" w:rsidR="00EE0380" w:rsidRDefault="00EE0380" w:rsidP="00B27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451860"/>
      <w:docPartObj>
        <w:docPartGallery w:val="Page Numbers (Bottom of Page)"/>
        <w:docPartUnique/>
      </w:docPartObj>
    </w:sdtPr>
    <w:sdtEndPr>
      <w:rPr>
        <w:noProof/>
      </w:rPr>
    </w:sdtEndPr>
    <w:sdtContent>
      <w:p w14:paraId="009F2D97" w14:textId="71F5ED67" w:rsidR="00EE0380" w:rsidRDefault="00EE0380">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52209F43" w14:textId="77777777" w:rsidR="00EE0380" w:rsidRDefault="00EE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79A2" w14:textId="263490E0" w:rsidR="00EE0380" w:rsidRDefault="00EE0380">
    <w:pPr>
      <w:pStyle w:val="Footer"/>
      <w:jc w:val="right"/>
    </w:pP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5780F" w14:textId="77777777" w:rsidR="00EE0380" w:rsidRDefault="00EE0380" w:rsidP="00B272E2">
      <w:pPr>
        <w:spacing w:after="0"/>
      </w:pPr>
      <w:r>
        <w:separator/>
      </w:r>
    </w:p>
  </w:footnote>
  <w:footnote w:type="continuationSeparator" w:id="0">
    <w:p w14:paraId="13524CC9" w14:textId="77777777" w:rsidR="00EE0380" w:rsidRDefault="00EE0380" w:rsidP="00B272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872710"/>
      <w:docPartObj>
        <w:docPartGallery w:val="Watermarks"/>
        <w:docPartUnique/>
      </w:docPartObj>
    </w:sdtPr>
    <w:sdtContent>
      <w:p w14:paraId="793E47D9" w14:textId="515E9513" w:rsidR="00EE0380" w:rsidRDefault="00EE0380">
        <w:pPr>
          <w:pStyle w:val="Header"/>
        </w:pPr>
        <w:r>
          <w:rPr>
            <w:noProof/>
          </w:rPr>
          <w:pict w14:anchorId="6730E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36C2C"/>
    <w:multiLevelType w:val="hybridMultilevel"/>
    <w:tmpl w:val="1F3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237B"/>
    <w:multiLevelType w:val="multilevel"/>
    <w:tmpl w:val="B412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56933"/>
    <w:multiLevelType w:val="multilevel"/>
    <w:tmpl w:val="27DC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096"/>
    <w:multiLevelType w:val="hybridMultilevel"/>
    <w:tmpl w:val="E00CB6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4A6132"/>
    <w:multiLevelType w:val="hybridMultilevel"/>
    <w:tmpl w:val="E18E9E3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C5D5D"/>
    <w:multiLevelType w:val="hybridMultilevel"/>
    <w:tmpl w:val="D3D4EA74"/>
    <w:lvl w:ilvl="0" w:tplc="4F7007F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F4448"/>
    <w:multiLevelType w:val="multilevel"/>
    <w:tmpl w:val="828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D4D41"/>
    <w:multiLevelType w:val="hybridMultilevel"/>
    <w:tmpl w:val="D55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C061A"/>
    <w:multiLevelType w:val="hybridMultilevel"/>
    <w:tmpl w:val="73A4B3A8"/>
    <w:lvl w:ilvl="0" w:tplc="0409000F">
      <w:start w:val="1"/>
      <w:numFmt w:val="decimal"/>
      <w:lvlText w:val="%1."/>
      <w:lvlJc w:val="left"/>
      <w:pPr>
        <w:ind w:left="720" w:hanging="360"/>
      </w:pPr>
      <w:rPr>
        <w:rFonts w:cs="Times New Roman" w:hint="default"/>
      </w:rPr>
    </w:lvl>
    <w:lvl w:ilvl="1" w:tplc="FF840F26">
      <w:start w:val="1"/>
      <w:numFmt w:val="lowerRoman"/>
      <w:lvlText w:val="%2."/>
      <w:lvlJc w:val="left"/>
      <w:pPr>
        <w:ind w:left="1800" w:hanging="720"/>
      </w:pPr>
      <w:rPr>
        <w:rFonts w:cs="Times New Roman" w:hint="default"/>
      </w:rPr>
    </w:lvl>
    <w:lvl w:ilvl="2" w:tplc="CFC2FBBC">
      <w:start w:val="1"/>
      <w:numFmt w:val="upp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54391D"/>
    <w:multiLevelType w:val="hybridMultilevel"/>
    <w:tmpl w:val="66FC3312"/>
    <w:lvl w:ilvl="0" w:tplc="002622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7B62F56"/>
    <w:multiLevelType w:val="hybridMultilevel"/>
    <w:tmpl w:val="6054E044"/>
    <w:lvl w:ilvl="0" w:tplc="3D402C56">
      <w:start w:val="6"/>
      <w:numFmt w:val="bullet"/>
      <w:lvlText w:val="-"/>
      <w:lvlJc w:val="left"/>
      <w:pPr>
        <w:ind w:left="720" w:hanging="360"/>
      </w:pPr>
      <w:rPr>
        <w:rFonts w:ascii="Cambria" w:eastAsia="Times New Roman" w:hAnsi="Cambria"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A451A"/>
    <w:multiLevelType w:val="hybridMultilevel"/>
    <w:tmpl w:val="717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F7002"/>
    <w:multiLevelType w:val="hybridMultilevel"/>
    <w:tmpl w:val="8E4441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12802A1"/>
    <w:multiLevelType w:val="hybridMultilevel"/>
    <w:tmpl w:val="69600524"/>
    <w:lvl w:ilvl="0" w:tplc="CB225BC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371E2D"/>
    <w:multiLevelType w:val="multilevel"/>
    <w:tmpl w:val="9EE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654C0"/>
    <w:multiLevelType w:val="hybridMultilevel"/>
    <w:tmpl w:val="D3CCC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8D4C99"/>
    <w:multiLevelType w:val="hybridMultilevel"/>
    <w:tmpl w:val="B47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6108B"/>
    <w:multiLevelType w:val="hybridMultilevel"/>
    <w:tmpl w:val="8F7AAEB4"/>
    <w:lvl w:ilvl="0" w:tplc="1ED6511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CCE6B21"/>
    <w:multiLevelType w:val="hybridMultilevel"/>
    <w:tmpl w:val="EF007430"/>
    <w:lvl w:ilvl="0" w:tplc="34DAEBDC">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31290D"/>
    <w:multiLevelType w:val="hybridMultilevel"/>
    <w:tmpl w:val="A0EC26AE"/>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81D116A"/>
    <w:multiLevelType w:val="hybridMultilevel"/>
    <w:tmpl w:val="6EF4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D3E25"/>
    <w:multiLevelType w:val="hybridMultilevel"/>
    <w:tmpl w:val="BD0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B7D71"/>
    <w:multiLevelType w:val="hybridMultilevel"/>
    <w:tmpl w:val="BB46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4977B9"/>
    <w:multiLevelType w:val="hybridMultilevel"/>
    <w:tmpl w:val="A2041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A25D98"/>
    <w:multiLevelType w:val="hybridMultilevel"/>
    <w:tmpl w:val="3124BD7C"/>
    <w:lvl w:ilvl="0" w:tplc="E6447EA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59A12E1"/>
    <w:multiLevelType w:val="hybridMultilevel"/>
    <w:tmpl w:val="F2D0DA5A"/>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9DF56BD"/>
    <w:multiLevelType w:val="multilevel"/>
    <w:tmpl w:val="B46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F5CEE"/>
    <w:multiLevelType w:val="hybridMultilevel"/>
    <w:tmpl w:val="BBA06D6C"/>
    <w:lvl w:ilvl="0" w:tplc="AF8AF63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F8814B6"/>
    <w:multiLevelType w:val="hybridMultilevel"/>
    <w:tmpl w:val="3C7E0C86"/>
    <w:lvl w:ilvl="0" w:tplc="2B4EA0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DE6EAA"/>
    <w:multiLevelType w:val="hybridMultilevel"/>
    <w:tmpl w:val="CA56CC34"/>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76D2F"/>
    <w:multiLevelType w:val="hybridMultilevel"/>
    <w:tmpl w:val="4B6A808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C03CE3"/>
    <w:multiLevelType w:val="hybridMultilevel"/>
    <w:tmpl w:val="215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B7D8C"/>
    <w:multiLevelType w:val="hybridMultilevel"/>
    <w:tmpl w:val="74E87D8A"/>
    <w:lvl w:ilvl="0" w:tplc="82C42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11"/>
  </w:num>
  <w:num w:numId="5">
    <w:abstractNumId w:val="18"/>
  </w:num>
  <w:num w:numId="6">
    <w:abstractNumId w:val="24"/>
  </w:num>
  <w:num w:numId="7">
    <w:abstractNumId w:val="31"/>
  </w:num>
  <w:num w:numId="8">
    <w:abstractNumId w:val="30"/>
  </w:num>
  <w:num w:numId="9">
    <w:abstractNumId w:val="16"/>
  </w:num>
  <w:num w:numId="10">
    <w:abstractNumId w:val="4"/>
  </w:num>
  <w:num w:numId="11">
    <w:abstractNumId w:val="13"/>
  </w:num>
  <w:num w:numId="12">
    <w:abstractNumId w:val="17"/>
  </w:num>
  <w:num w:numId="13">
    <w:abstractNumId w:val="27"/>
  </w:num>
  <w:num w:numId="14">
    <w:abstractNumId w:val="9"/>
  </w:num>
  <w:num w:numId="15">
    <w:abstractNumId w:val="19"/>
  </w:num>
  <w:num w:numId="16">
    <w:abstractNumId w:val="25"/>
  </w:num>
  <w:num w:numId="17">
    <w:abstractNumId w:val="20"/>
  </w:num>
  <w:num w:numId="18">
    <w:abstractNumId w:val="8"/>
  </w:num>
  <w:num w:numId="19">
    <w:abstractNumId w:val="15"/>
  </w:num>
  <w:num w:numId="20">
    <w:abstractNumId w:val="22"/>
  </w:num>
  <w:num w:numId="21">
    <w:abstractNumId w:val="29"/>
  </w:num>
  <w:num w:numId="22">
    <w:abstractNumId w:val="23"/>
  </w:num>
  <w:num w:numId="23">
    <w:abstractNumId w:val="10"/>
  </w:num>
  <w:num w:numId="24">
    <w:abstractNumId w:val="28"/>
  </w:num>
  <w:num w:numId="25">
    <w:abstractNumId w:val="3"/>
  </w:num>
  <w:num w:numId="26">
    <w:abstractNumId w:val="12"/>
  </w:num>
  <w:num w:numId="27">
    <w:abstractNumId w:val="5"/>
  </w:num>
  <w:num w:numId="28">
    <w:abstractNumId w:val="1"/>
  </w:num>
  <w:num w:numId="29">
    <w:abstractNumId w:val="32"/>
  </w:num>
  <w:num w:numId="30">
    <w:abstractNumId w:val="26"/>
  </w:num>
  <w:num w:numId="31">
    <w:abstractNumId w:val="14"/>
  </w:num>
  <w:num w:numId="32">
    <w:abstractNumId w:val="6"/>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udle, Kelly">
    <w15:presenceInfo w15:providerId="AD" w15:userId="S::kcaudle@stjude.org::c41353b0-e750-4b4c-a2aa-98aa6de08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rfv5aph9xp5xezrw7vtpe5ew02vttxstzf&quot;&gt;STATIN 2021-final1018202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record-ids&gt;&lt;/item&gt;&lt;/Libraries&gt;"/>
  </w:docVars>
  <w:rsids>
    <w:rsidRoot w:val="00CB59D1"/>
    <w:rsid w:val="000004C7"/>
    <w:rsid w:val="00000578"/>
    <w:rsid w:val="0000077F"/>
    <w:rsid w:val="00003753"/>
    <w:rsid w:val="00004B4B"/>
    <w:rsid w:val="000051CD"/>
    <w:rsid w:val="0000668C"/>
    <w:rsid w:val="00007405"/>
    <w:rsid w:val="000075C2"/>
    <w:rsid w:val="0001083C"/>
    <w:rsid w:val="00012341"/>
    <w:rsid w:val="00012410"/>
    <w:rsid w:val="00012545"/>
    <w:rsid w:val="00012735"/>
    <w:rsid w:val="000130E7"/>
    <w:rsid w:val="00013E24"/>
    <w:rsid w:val="0001444F"/>
    <w:rsid w:val="0001558E"/>
    <w:rsid w:val="00017474"/>
    <w:rsid w:val="000177F6"/>
    <w:rsid w:val="00020DE3"/>
    <w:rsid w:val="00021A1E"/>
    <w:rsid w:val="0002220D"/>
    <w:rsid w:val="00022247"/>
    <w:rsid w:val="00025A06"/>
    <w:rsid w:val="000260F7"/>
    <w:rsid w:val="00026A4C"/>
    <w:rsid w:val="000302C9"/>
    <w:rsid w:val="00030848"/>
    <w:rsid w:val="00034104"/>
    <w:rsid w:val="00034195"/>
    <w:rsid w:val="00035134"/>
    <w:rsid w:val="00035933"/>
    <w:rsid w:val="0003765C"/>
    <w:rsid w:val="000406C3"/>
    <w:rsid w:val="00042C3B"/>
    <w:rsid w:val="00043100"/>
    <w:rsid w:val="00044730"/>
    <w:rsid w:val="00044999"/>
    <w:rsid w:val="00045789"/>
    <w:rsid w:val="00047707"/>
    <w:rsid w:val="00047859"/>
    <w:rsid w:val="00047D79"/>
    <w:rsid w:val="0005027E"/>
    <w:rsid w:val="00050C51"/>
    <w:rsid w:val="0005291F"/>
    <w:rsid w:val="000538BA"/>
    <w:rsid w:val="00054161"/>
    <w:rsid w:val="00054F81"/>
    <w:rsid w:val="00055344"/>
    <w:rsid w:val="00057903"/>
    <w:rsid w:val="000608F0"/>
    <w:rsid w:val="00060A7B"/>
    <w:rsid w:val="00060C05"/>
    <w:rsid w:val="000610D0"/>
    <w:rsid w:val="00061C15"/>
    <w:rsid w:val="00065C01"/>
    <w:rsid w:val="00071D0B"/>
    <w:rsid w:val="00077006"/>
    <w:rsid w:val="00077FB6"/>
    <w:rsid w:val="00082D2F"/>
    <w:rsid w:val="00082F99"/>
    <w:rsid w:val="000843D7"/>
    <w:rsid w:val="00084F7C"/>
    <w:rsid w:val="00085909"/>
    <w:rsid w:val="00085F9C"/>
    <w:rsid w:val="00087407"/>
    <w:rsid w:val="000905B7"/>
    <w:rsid w:val="0009158C"/>
    <w:rsid w:val="000937AD"/>
    <w:rsid w:val="000945AC"/>
    <w:rsid w:val="00096989"/>
    <w:rsid w:val="000978F7"/>
    <w:rsid w:val="000A029D"/>
    <w:rsid w:val="000A1501"/>
    <w:rsid w:val="000A316A"/>
    <w:rsid w:val="000A3683"/>
    <w:rsid w:val="000A3784"/>
    <w:rsid w:val="000A4562"/>
    <w:rsid w:val="000A5563"/>
    <w:rsid w:val="000A7348"/>
    <w:rsid w:val="000B0345"/>
    <w:rsid w:val="000B0AA2"/>
    <w:rsid w:val="000B15A8"/>
    <w:rsid w:val="000B1EB7"/>
    <w:rsid w:val="000B2101"/>
    <w:rsid w:val="000B2658"/>
    <w:rsid w:val="000B49F1"/>
    <w:rsid w:val="000B51B8"/>
    <w:rsid w:val="000B7AB8"/>
    <w:rsid w:val="000B7DF6"/>
    <w:rsid w:val="000C0222"/>
    <w:rsid w:val="000C1D55"/>
    <w:rsid w:val="000C1F9B"/>
    <w:rsid w:val="000C3513"/>
    <w:rsid w:val="000C3AB3"/>
    <w:rsid w:val="000C4D5F"/>
    <w:rsid w:val="000C5203"/>
    <w:rsid w:val="000D3328"/>
    <w:rsid w:val="000D56ED"/>
    <w:rsid w:val="000D5C78"/>
    <w:rsid w:val="000E2E17"/>
    <w:rsid w:val="000E3F96"/>
    <w:rsid w:val="000E4B10"/>
    <w:rsid w:val="000E517E"/>
    <w:rsid w:val="000E5FFA"/>
    <w:rsid w:val="000E650B"/>
    <w:rsid w:val="000E712C"/>
    <w:rsid w:val="000E7641"/>
    <w:rsid w:val="000E78B8"/>
    <w:rsid w:val="000E7C3A"/>
    <w:rsid w:val="000F1E1D"/>
    <w:rsid w:val="000F3323"/>
    <w:rsid w:val="000F3F72"/>
    <w:rsid w:val="000F773E"/>
    <w:rsid w:val="00100F52"/>
    <w:rsid w:val="00103746"/>
    <w:rsid w:val="001052F4"/>
    <w:rsid w:val="00105AEF"/>
    <w:rsid w:val="00105C2D"/>
    <w:rsid w:val="00110987"/>
    <w:rsid w:val="00110B4F"/>
    <w:rsid w:val="00112336"/>
    <w:rsid w:val="001126D2"/>
    <w:rsid w:val="00112F92"/>
    <w:rsid w:val="00114DD2"/>
    <w:rsid w:val="0011528A"/>
    <w:rsid w:val="00120371"/>
    <w:rsid w:val="0012285F"/>
    <w:rsid w:val="00123B40"/>
    <w:rsid w:val="00123CE3"/>
    <w:rsid w:val="001253C5"/>
    <w:rsid w:val="00127227"/>
    <w:rsid w:val="001303C6"/>
    <w:rsid w:val="0013239D"/>
    <w:rsid w:val="0013278A"/>
    <w:rsid w:val="00132F01"/>
    <w:rsid w:val="001335F0"/>
    <w:rsid w:val="001342C3"/>
    <w:rsid w:val="0013448C"/>
    <w:rsid w:val="0013472E"/>
    <w:rsid w:val="00137060"/>
    <w:rsid w:val="00137930"/>
    <w:rsid w:val="00137DB9"/>
    <w:rsid w:val="00140165"/>
    <w:rsid w:val="001403A6"/>
    <w:rsid w:val="00140729"/>
    <w:rsid w:val="00141BC1"/>
    <w:rsid w:val="0014292E"/>
    <w:rsid w:val="00143210"/>
    <w:rsid w:val="00143459"/>
    <w:rsid w:val="0014349F"/>
    <w:rsid w:val="00144EDC"/>
    <w:rsid w:val="001451D1"/>
    <w:rsid w:val="0015056E"/>
    <w:rsid w:val="001506F5"/>
    <w:rsid w:val="00150C8E"/>
    <w:rsid w:val="00150F9D"/>
    <w:rsid w:val="00151BF5"/>
    <w:rsid w:val="00152DE9"/>
    <w:rsid w:val="00153CF0"/>
    <w:rsid w:val="001540AE"/>
    <w:rsid w:val="00155AFC"/>
    <w:rsid w:val="0015651A"/>
    <w:rsid w:val="00157AC8"/>
    <w:rsid w:val="001620F6"/>
    <w:rsid w:val="00162585"/>
    <w:rsid w:val="001632B9"/>
    <w:rsid w:val="0016355F"/>
    <w:rsid w:val="00164FEF"/>
    <w:rsid w:val="00165233"/>
    <w:rsid w:val="001661A0"/>
    <w:rsid w:val="00167D8E"/>
    <w:rsid w:val="00172FB9"/>
    <w:rsid w:val="001745F3"/>
    <w:rsid w:val="00175A16"/>
    <w:rsid w:val="00176B15"/>
    <w:rsid w:val="00180330"/>
    <w:rsid w:val="00183742"/>
    <w:rsid w:val="00185EEE"/>
    <w:rsid w:val="00186067"/>
    <w:rsid w:val="001861E2"/>
    <w:rsid w:val="001864A1"/>
    <w:rsid w:val="00186972"/>
    <w:rsid w:val="0018717D"/>
    <w:rsid w:val="0019195B"/>
    <w:rsid w:val="0019195E"/>
    <w:rsid w:val="00191A7F"/>
    <w:rsid w:val="00193008"/>
    <w:rsid w:val="00193468"/>
    <w:rsid w:val="00194E1C"/>
    <w:rsid w:val="00195C0C"/>
    <w:rsid w:val="001A012F"/>
    <w:rsid w:val="001A04E0"/>
    <w:rsid w:val="001A0847"/>
    <w:rsid w:val="001A11C6"/>
    <w:rsid w:val="001A77ED"/>
    <w:rsid w:val="001B012E"/>
    <w:rsid w:val="001B114D"/>
    <w:rsid w:val="001B1536"/>
    <w:rsid w:val="001B232A"/>
    <w:rsid w:val="001B2EE9"/>
    <w:rsid w:val="001B342C"/>
    <w:rsid w:val="001B4751"/>
    <w:rsid w:val="001B5981"/>
    <w:rsid w:val="001C242F"/>
    <w:rsid w:val="001C3310"/>
    <w:rsid w:val="001C3D99"/>
    <w:rsid w:val="001C41D0"/>
    <w:rsid w:val="001C5088"/>
    <w:rsid w:val="001C7784"/>
    <w:rsid w:val="001D2323"/>
    <w:rsid w:val="001D4681"/>
    <w:rsid w:val="001D47F7"/>
    <w:rsid w:val="001D5F14"/>
    <w:rsid w:val="001E054F"/>
    <w:rsid w:val="001E078D"/>
    <w:rsid w:val="001E0D90"/>
    <w:rsid w:val="001E2038"/>
    <w:rsid w:val="001E531B"/>
    <w:rsid w:val="001E5E73"/>
    <w:rsid w:val="001F01FC"/>
    <w:rsid w:val="001F0EB2"/>
    <w:rsid w:val="001F37AD"/>
    <w:rsid w:val="001F5FEF"/>
    <w:rsid w:val="001F72C9"/>
    <w:rsid w:val="002001D9"/>
    <w:rsid w:val="00200C6F"/>
    <w:rsid w:val="002023F3"/>
    <w:rsid w:val="00203EE2"/>
    <w:rsid w:val="002062B4"/>
    <w:rsid w:val="002079AE"/>
    <w:rsid w:val="00210FA8"/>
    <w:rsid w:val="002120FF"/>
    <w:rsid w:val="00214FB1"/>
    <w:rsid w:val="00216CC8"/>
    <w:rsid w:val="00220977"/>
    <w:rsid w:val="00220D7D"/>
    <w:rsid w:val="00221112"/>
    <w:rsid w:val="00224EA8"/>
    <w:rsid w:val="00226E09"/>
    <w:rsid w:val="00227114"/>
    <w:rsid w:val="00227D5A"/>
    <w:rsid w:val="002313AC"/>
    <w:rsid w:val="00232466"/>
    <w:rsid w:val="00234D8F"/>
    <w:rsid w:val="002367C1"/>
    <w:rsid w:val="00237ED3"/>
    <w:rsid w:val="002407EE"/>
    <w:rsid w:val="00242062"/>
    <w:rsid w:val="00243D34"/>
    <w:rsid w:val="0024702D"/>
    <w:rsid w:val="0024724C"/>
    <w:rsid w:val="00247361"/>
    <w:rsid w:val="00247D4A"/>
    <w:rsid w:val="00250774"/>
    <w:rsid w:val="00250D93"/>
    <w:rsid w:val="0025165E"/>
    <w:rsid w:val="0025391B"/>
    <w:rsid w:val="002554A0"/>
    <w:rsid w:val="00255814"/>
    <w:rsid w:val="002612AD"/>
    <w:rsid w:val="002655E9"/>
    <w:rsid w:val="00265899"/>
    <w:rsid w:val="00267705"/>
    <w:rsid w:val="0026797C"/>
    <w:rsid w:val="002724D5"/>
    <w:rsid w:val="002732E2"/>
    <w:rsid w:val="00273761"/>
    <w:rsid w:val="00273BA6"/>
    <w:rsid w:val="00274B09"/>
    <w:rsid w:val="00274EFA"/>
    <w:rsid w:val="00275606"/>
    <w:rsid w:val="00276FDB"/>
    <w:rsid w:val="002807B0"/>
    <w:rsid w:val="00280EA5"/>
    <w:rsid w:val="002811BA"/>
    <w:rsid w:val="002811C2"/>
    <w:rsid w:val="00281572"/>
    <w:rsid w:val="00281CC3"/>
    <w:rsid w:val="00281CFE"/>
    <w:rsid w:val="00283E94"/>
    <w:rsid w:val="0028406F"/>
    <w:rsid w:val="00284274"/>
    <w:rsid w:val="002844D7"/>
    <w:rsid w:val="00284607"/>
    <w:rsid w:val="0028563A"/>
    <w:rsid w:val="0028597D"/>
    <w:rsid w:val="00287876"/>
    <w:rsid w:val="00290414"/>
    <w:rsid w:val="0029149B"/>
    <w:rsid w:val="00292730"/>
    <w:rsid w:val="00293E5A"/>
    <w:rsid w:val="00294071"/>
    <w:rsid w:val="00296337"/>
    <w:rsid w:val="0029650B"/>
    <w:rsid w:val="002A0B8B"/>
    <w:rsid w:val="002A221C"/>
    <w:rsid w:val="002A2DE2"/>
    <w:rsid w:val="002A5896"/>
    <w:rsid w:val="002A5BD3"/>
    <w:rsid w:val="002B10EE"/>
    <w:rsid w:val="002B2953"/>
    <w:rsid w:val="002B29A1"/>
    <w:rsid w:val="002B323A"/>
    <w:rsid w:val="002B39E1"/>
    <w:rsid w:val="002B402B"/>
    <w:rsid w:val="002B65EA"/>
    <w:rsid w:val="002B6A1C"/>
    <w:rsid w:val="002B7C85"/>
    <w:rsid w:val="002C1925"/>
    <w:rsid w:val="002C1EE5"/>
    <w:rsid w:val="002C45C3"/>
    <w:rsid w:val="002C4F60"/>
    <w:rsid w:val="002C6001"/>
    <w:rsid w:val="002C6852"/>
    <w:rsid w:val="002C757B"/>
    <w:rsid w:val="002C7845"/>
    <w:rsid w:val="002C7ADB"/>
    <w:rsid w:val="002D0001"/>
    <w:rsid w:val="002D10C9"/>
    <w:rsid w:val="002D15F9"/>
    <w:rsid w:val="002D1AA6"/>
    <w:rsid w:val="002D232F"/>
    <w:rsid w:val="002D2495"/>
    <w:rsid w:val="002D2B43"/>
    <w:rsid w:val="002D4BDF"/>
    <w:rsid w:val="002D61AA"/>
    <w:rsid w:val="002D66F1"/>
    <w:rsid w:val="002D6F57"/>
    <w:rsid w:val="002D7CD3"/>
    <w:rsid w:val="002E09D0"/>
    <w:rsid w:val="002E10C8"/>
    <w:rsid w:val="002E1F11"/>
    <w:rsid w:val="002E4C27"/>
    <w:rsid w:val="002E4F2F"/>
    <w:rsid w:val="002E6744"/>
    <w:rsid w:val="002E6FF3"/>
    <w:rsid w:val="002F0EC1"/>
    <w:rsid w:val="002F329A"/>
    <w:rsid w:val="002F37BE"/>
    <w:rsid w:val="002F48BF"/>
    <w:rsid w:val="002F509F"/>
    <w:rsid w:val="002F5CC0"/>
    <w:rsid w:val="002F64D5"/>
    <w:rsid w:val="002F64ED"/>
    <w:rsid w:val="00300381"/>
    <w:rsid w:val="003005A8"/>
    <w:rsid w:val="00302385"/>
    <w:rsid w:val="00302A05"/>
    <w:rsid w:val="003031F6"/>
    <w:rsid w:val="00304AD9"/>
    <w:rsid w:val="00305C20"/>
    <w:rsid w:val="00305F15"/>
    <w:rsid w:val="00306570"/>
    <w:rsid w:val="00311345"/>
    <w:rsid w:val="00311C33"/>
    <w:rsid w:val="003127E0"/>
    <w:rsid w:val="00315732"/>
    <w:rsid w:val="00315C01"/>
    <w:rsid w:val="003215B1"/>
    <w:rsid w:val="0032176F"/>
    <w:rsid w:val="0032233D"/>
    <w:rsid w:val="0032267C"/>
    <w:rsid w:val="00323E11"/>
    <w:rsid w:val="003269DB"/>
    <w:rsid w:val="00327949"/>
    <w:rsid w:val="00327D32"/>
    <w:rsid w:val="00327F87"/>
    <w:rsid w:val="00330601"/>
    <w:rsid w:val="003319FF"/>
    <w:rsid w:val="00331C8F"/>
    <w:rsid w:val="003338B4"/>
    <w:rsid w:val="00333D89"/>
    <w:rsid w:val="00334933"/>
    <w:rsid w:val="00336560"/>
    <w:rsid w:val="00337A94"/>
    <w:rsid w:val="00340210"/>
    <w:rsid w:val="003405B7"/>
    <w:rsid w:val="003446DA"/>
    <w:rsid w:val="003469F4"/>
    <w:rsid w:val="003475C8"/>
    <w:rsid w:val="00353863"/>
    <w:rsid w:val="00354E06"/>
    <w:rsid w:val="00355563"/>
    <w:rsid w:val="00356595"/>
    <w:rsid w:val="003574EC"/>
    <w:rsid w:val="00360854"/>
    <w:rsid w:val="00361357"/>
    <w:rsid w:val="00361530"/>
    <w:rsid w:val="0036158C"/>
    <w:rsid w:val="00361CFD"/>
    <w:rsid w:val="00362627"/>
    <w:rsid w:val="00362D12"/>
    <w:rsid w:val="0036450C"/>
    <w:rsid w:val="00365CF6"/>
    <w:rsid w:val="00366C1D"/>
    <w:rsid w:val="00367AA8"/>
    <w:rsid w:val="003707E2"/>
    <w:rsid w:val="0037161E"/>
    <w:rsid w:val="00373AFA"/>
    <w:rsid w:val="00376DE1"/>
    <w:rsid w:val="0037700D"/>
    <w:rsid w:val="00377E22"/>
    <w:rsid w:val="00381F19"/>
    <w:rsid w:val="00382026"/>
    <w:rsid w:val="00385255"/>
    <w:rsid w:val="0038611B"/>
    <w:rsid w:val="003871FF"/>
    <w:rsid w:val="003904BC"/>
    <w:rsid w:val="003909D5"/>
    <w:rsid w:val="00391F36"/>
    <w:rsid w:val="003942CF"/>
    <w:rsid w:val="003A1540"/>
    <w:rsid w:val="003A1D12"/>
    <w:rsid w:val="003A3442"/>
    <w:rsid w:val="003A3C26"/>
    <w:rsid w:val="003A3D28"/>
    <w:rsid w:val="003A4359"/>
    <w:rsid w:val="003A50E7"/>
    <w:rsid w:val="003B1618"/>
    <w:rsid w:val="003B2EF4"/>
    <w:rsid w:val="003B313F"/>
    <w:rsid w:val="003B3A93"/>
    <w:rsid w:val="003B430F"/>
    <w:rsid w:val="003B6452"/>
    <w:rsid w:val="003C1C51"/>
    <w:rsid w:val="003C1E70"/>
    <w:rsid w:val="003C23FD"/>
    <w:rsid w:val="003C4B3A"/>
    <w:rsid w:val="003C6695"/>
    <w:rsid w:val="003C6985"/>
    <w:rsid w:val="003C6B28"/>
    <w:rsid w:val="003D00ED"/>
    <w:rsid w:val="003D1EF0"/>
    <w:rsid w:val="003D4334"/>
    <w:rsid w:val="003D77D6"/>
    <w:rsid w:val="003E06F8"/>
    <w:rsid w:val="003E340A"/>
    <w:rsid w:val="003E3AB7"/>
    <w:rsid w:val="003E40BA"/>
    <w:rsid w:val="003E53E1"/>
    <w:rsid w:val="003E6327"/>
    <w:rsid w:val="003E66A8"/>
    <w:rsid w:val="003F2F9E"/>
    <w:rsid w:val="003F331C"/>
    <w:rsid w:val="003F589B"/>
    <w:rsid w:val="003F6130"/>
    <w:rsid w:val="003F7336"/>
    <w:rsid w:val="00401ED2"/>
    <w:rsid w:val="00401F6C"/>
    <w:rsid w:val="0040221F"/>
    <w:rsid w:val="004022D3"/>
    <w:rsid w:val="00402979"/>
    <w:rsid w:val="004049B6"/>
    <w:rsid w:val="004049D0"/>
    <w:rsid w:val="00405029"/>
    <w:rsid w:val="00405C04"/>
    <w:rsid w:val="00407343"/>
    <w:rsid w:val="00407468"/>
    <w:rsid w:val="00411326"/>
    <w:rsid w:val="00412868"/>
    <w:rsid w:val="00414308"/>
    <w:rsid w:val="004148EF"/>
    <w:rsid w:val="00416985"/>
    <w:rsid w:val="00416C2C"/>
    <w:rsid w:val="00416D58"/>
    <w:rsid w:val="0042053B"/>
    <w:rsid w:val="00420619"/>
    <w:rsid w:val="00423291"/>
    <w:rsid w:val="00423EC5"/>
    <w:rsid w:val="00424690"/>
    <w:rsid w:val="0042477A"/>
    <w:rsid w:val="00426806"/>
    <w:rsid w:val="00426B17"/>
    <w:rsid w:val="00426ED4"/>
    <w:rsid w:val="004304C1"/>
    <w:rsid w:val="00430BAB"/>
    <w:rsid w:val="00433760"/>
    <w:rsid w:val="004341AA"/>
    <w:rsid w:val="004347B4"/>
    <w:rsid w:val="0043575B"/>
    <w:rsid w:val="004357B0"/>
    <w:rsid w:val="004412FF"/>
    <w:rsid w:val="0044132B"/>
    <w:rsid w:val="004425DC"/>
    <w:rsid w:val="00443D9D"/>
    <w:rsid w:val="004440C0"/>
    <w:rsid w:val="004444CD"/>
    <w:rsid w:val="00444C51"/>
    <w:rsid w:val="00444F8D"/>
    <w:rsid w:val="004459A4"/>
    <w:rsid w:val="00446CD0"/>
    <w:rsid w:val="004479E1"/>
    <w:rsid w:val="00450D65"/>
    <w:rsid w:val="00451A5C"/>
    <w:rsid w:val="00451DA5"/>
    <w:rsid w:val="00452403"/>
    <w:rsid w:val="00452B63"/>
    <w:rsid w:val="004546E5"/>
    <w:rsid w:val="00455FDC"/>
    <w:rsid w:val="0045624A"/>
    <w:rsid w:val="00456428"/>
    <w:rsid w:val="00457B06"/>
    <w:rsid w:val="0046089F"/>
    <w:rsid w:val="004612B0"/>
    <w:rsid w:val="004624B0"/>
    <w:rsid w:val="0046273A"/>
    <w:rsid w:val="00463068"/>
    <w:rsid w:val="004647F9"/>
    <w:rsid w:val="00464F15"/>
    <w:rsid w:val="00465164"/>
    <w:rsid w:val="0046561D"/>
    <w:rsid w:val="0046688D"/>
    <w:rsid w:val="004719A4"/>
    <w:rsid w:val="0047446A"/>
    <w:rsid w:val="00475606"/>
    <w:rsid w:val="00475F66"/>
    <w:rsid w:val="004769C4"/>
    <w:rsid w:val="00477CC4"/>
    <w:rsid w:val="00483641"/>
    <w:rsid w:val="00484D54"/>
    <w:rsid w:val="00485775"/>
    <w:rsid w:val="0048637B"/>
    <w:rsid w:val="00486851"/>
    <w:rsid w:val="00486A9E"/>
    <w:rsid w:val="00486ED6"/>
    <w:rsid w:val="00493DB6"/>
    <w:rsid w:val="0049557F"/>
    <w:rsid w:val="004A279F"/>
    <w:rsid w:val="004A2CC6"/>
    <w:rsid w:val="004A32C3"/>
    <w:rsid w:val="004A4305"/>
    <w:rsid w:val="004A556F"/>
    <w:rsid w:val="004A7837"/>
    <w:rsid w:val="004A7BCA"/>
    <w:rsid w:val="004B08F3"/>
    <w:rsid w:val="004B32B9"/>
    <w:rsid w:val="004B33B4"/>
    <w:rsid w:val="004B415E"/>
    <w:rsid w:val="004B5467"/>
    <w:rsid w:val="004B74A7"/>
    <w:rsid w:val="004C0682"/>
    <w:rsid w:val="004C7853"/>
    <w:rsid w:val="004D08C8"/>
    <w:rsid w:val="004D1BEF"/>
    <w:rsid w:val="004D1CC1"/>
    <w:rsid w:val="004D2FCE"/>
    <w:rsid w:val="004D3DBA"/>
    <w:rsid w:val="004D4A0D"/>
    <w:rsid w:val="004D4D50"/>
    <w:rsid w:val="004D5FE4"/>
    <w:rsid w:val="004D6C6E"/>
    <w:rsid w:val="004D7443"/>
    <w:rsid w:val="004E02E2"/>
    <w:rsid w:val="004E04F9"/>
    <w:rsid w:val="004E0737"/>
    <w:rsid w:val="004E2771"/>
    <w:rsid w:val="004E2923"/>
    <w:rsid w:val="004E2D3B"/>
    <w:rsid w:val="004E31CE"/>
    <w:rsid w:val="004E3D84"/>
    <w:rsid w:val="004E3FF2"/>
    <w:rsid w:val="004E4116"/>
    <w:rsid w:val="004E4351"/>
    <w:rsid w:val="004E54A5"/>
    <w:rsid w:val="004E551F"/>
    <w:rsid w:val="004E586D"/>
    <w:rsid w:val="004E6521"/>
    <w:rsid w:val="004F1EF2"/>
    <w:rsid w:val="004F1EF9"/>
    <w:rsid w:val="004F34D0"/>
    <w:rsid w:val="004F3878"/>
    <w:rsid w:val="004F3D60"/>
    <w:rsid w:val="004F5299"/>
    <w:rsid w:val="004F57AF"/>
    <w:rsid w:val="004F7893"/>
    <w:rsid w:val="00500DF0"/>
    <w:rsid w:val="00501FE7"/>
    <w:rsid w:val="0050349C"/>
    <w:rsid w:val="0050483D"/>
    <w:rsid w:val="0050496B"/>
    <w:rsid w:val="00504D4E"/>
    <w:rsid w:val="005052E4"/>
    <w:rsid w:val="00506063"/>
    <w:rsid w:val="00506604"/>
    <w:rsid w:val="0050718C"/>
    <w:rsid w:val="00510280"/>
    <w:rsid w:val="00514101"/>
    <w:rsid w:val="00516355"/>
    <w:rsid w:val="00516478"/>
    <w:rsid w:val="00517DEA"/>
    <w:rsid w:val="00517FE8"/>
    <w:rsid w:val="0052132D"/>
    <w:rsid w:val="005219F7"/>
    <w:rsid w:val="00522D8C"/>
    <w:rsid w:val="00522FAF"/>
    <w:rsid w:val="00524765"/>
    <w:rsid w:val="005247DA"/>
    <w:rsid w:val="00527B49"/>
    <w:rsid w:val="00533289"/>
    <w:rsid w:val="005336D7"/>
    <w:rsid w:val="00533F34"/>
    <w:rsid w:val="005343AF"/>
    <w:rsid w:val="005347DF"/>
    <w:rsid w:val="00536FD6"/>
    <w:rsid w:val="005371E0"/>
    <w:rsid w:val="00537222"/>
    <w:rsid w:val="0054112B"/>
    <w:rsid w:val="005415B2"/>
    <w:rsid w:val="00541E74"/>
    <w:rsid w:val="0054227C"/>
    <w:rsid w:val="00542534"/>
    <w:rsid w:val="00542A32"/>
    <w:rsid w:val="00543168"/>
    <w:rsid w:val="005434C7"/>
    <w:rsid w:val="00547C6D"/>
    <w:rsid w:val="005504A2"/>
    <w:rsid w:val="00551498"/>
    <w:rsid w:val="005516B1"/>
    <w:rsid w:val="00552D9A"/>
    <w:rsid w:val="00554F7A"/>
    <w:rsid w:val="00555103"/>
    <w:rsid w:val="005559AF"/>
    <w:rsid w:val="005564E8"/>
    <w:rsid w:val="00560A22"/>
    <w:rsid w:val="00564CB0"/>
    <w:rsid w:val="00565E21"/>
    <w:rsid w:val="00567636"/>
    <w:rsid w:val="0056774E"/>
    <w:rsid w:val="00571579"/>
    <w:rsid w:val="005727EE"/>
    <w:rsid w:val="005729A8"/>
    <w:rsid w:val="005743FC"/>
    <w:rsid w:val="005756F8"/>
    <w:rsid w:val="005766CE"/>
    <w:rsid w:val="00576DAF"/>
    <w:rsid w:val="00580839"/>
    <w:rsid w:val="00580D73"/>
    <w:rsid w:val="00580DB3"/>
    <w:rsid w:val="00583620"/>
    <w:rsid w:val="00583704"/>
    <w:rsid w:val="005842C5"/>
    <w:rsid w:val="005849A3"/>
    <w:rsid w:val="00587408"/>
    <w:rsid w:val="00590645"/>
    <w:rsid w:val="00591252"/>
    <w:rsid w:val="00591E19"/>
    <w:rsid w:val="00592B5C"/>
    <w:rsid w:val="00595DA5"/>
    <w:rsid w:val="0059766D"/>
    <w:rsid w:val="00597879"/>
    <w:rsid w:val="005A0379"/>
    <w:rsid w:val="005A321D"/>
    <w:rsid w:val="005A6C4D"/>
    <w:rsid w:val="005A74F8"/>
    <w:rsid w:val="005B04D5"/>
    <w:rsid w:val="005B0523"/>
    <w:rsid w:val="005B1ABC"/>
    <w:rsid w:val="005B28CA"/>
    <w:rsid w:val="005B3665"/>
    <w:rsid w:val="005B39E7"/>
    <w:rsid w:val="005B5109"/>
    <w:rsid w:val="005B51F3"/>
    <w:rsid w:val="005B7E21"/>
    <w:rsid w:val="005C01D4"/>
    <w:rsid w:val="005C15E7"/>
    <w:rsid w:val="005C3144"/>
    <w:rsid w:val="005C328F"/>
    <w:rsid w:val="005C5347"/>
    <w:rsid w:val="005D0632"/>
    <w:rsid w:val="005D12FF"/>
    <w:rsid w:val="005D1622"/>
    <w:rsid w:val="005D182C"/>
    <w:rsid w:val="005D22E5"/>
    <w:rsid w:val="005D3AAD"/>
    <w:rsid w:val="005D4EDD"/>
    <w:rsid w:val="005E24E8"/>
    <w:rsid w:val="005E3B98"/>
    <w:rsid w:val="005E7130"/>
    <w:rsid w:val="005F1988"/>
    <w:rsid w:val="005F222E"/>
    <w:rsid w:val="005F292B"/>
    <w:rsid w:val="005F346F"/>
    <w:rsid w:val="005F60E4"/>
    <w:rsid w:val="005F6BA7"/>
    <w:rsid w:val="005F7BF2"/>
    <w:rsid w:val="00600958"/>
    <w:rsid w:val="0060133E"/>
    <w:rsid w:val="00602887"/>
    <w:rsid w:val="006031CA"/>
    <w:rsid w:val="00603926"/>
    <w:rsid w:val="00606265"/>
    <w:rsid w:val="00606A08"/>
    <w:rsid w:val="00611028"/>
    <w:rsid w:val="00611C04"/>
    <w:rsid w:val="00611FD6"/>
    <w:rsid w:val="006120BD"/>
    <w:rsid w:val="006129AB"/>
    <w:rsid w:val="00612E95"/>
    <w:rsid w:val="00614694"/>
    <w:rsid w:val="00614C39"/>
    <w:rsid w:val="00614CAB"/>
    <w:rsid w:val="00615CAA"/>
    <w:rsid w:val="00615E56"/>
    <w:rsid w:val="006178B6"/>
    <w:rsid w:val="006200A0"/>
    <w:rsid w:val="00620335"/>
    <w:rsid w:val="00620AB1"/>
    <w:rsid w:val="00622B9C"/>
    <w:rsid w:val="006239A2"/>
    <w:rsid w:val="00625005"/>
    <w:rsid w:val="0062568E"/>
    <w:rsid w:val="00626EDA"/>
    <w:rsid w:val="0063076C"/>
    <w:rsid w:val="00631D26"/>
    <w:rsid w:val="00632A9F"/>
    <w:rsid w:val="00632E86"/>
    <w:rsid w:val="00633CD0"/>
    <w:rsid w:val="00634426"/>
    <w:rsid w:val="00634551"/>
    <w:rsid w:val="00635FE1"/>
    <w:rsid w:val="0063609F"/>
    <w:rsid w:val="006364C5"/>
    <w:rsid w:val="00637FF7"/>
    <w:rsid w:val="00640E86"/>
    <w:rsid w:val="00641AF3"/>
    <w:rsid w:val="00641F97"/>
    <w:rsid w:val="00643827"/>
    <w:rsid w:val="00644367"/>
    <w:rsid w:val="006463AF"/>
    <w:rsid w:val="006506CD"/>
    <w:rsid w:val="00652BCB"/>
    <w:rsid w:val="00653B1C"/>
    <w:rsid w:val="00653F21"/>
    <w:rsid w:val="00655D41"/>
    <w:rsid w:val="00656492"/>
    <w:rsid w:val="00656497"/>
    <w:rsid w:val="006568FC"/>
    <w:rsid w:val="00661B15"/>
    <w:rsid w:val="00662439"/>
    <w:rsid w:val="006639F2"/>
    <w:rsid w:val="00664707"/>
    <w:rsid w:val="00665714"/>
    <w:rsid w:val="00665958"/>
    <w:rsid w:val="0066766F"/>
    <w:rsid w:val="00672312"/>
    <w:rsid w:val="006740DA"/>
    <w:rsid w:val="00674481"/>
    <w:rsid w:val="0067597C"/>
    <w:rsid w:val="00677F28"/>
    <w:rsid w:val="00680577"/>
    <w:rsid w:val="00680DFF"/>
    <w:rsid w:val="0068138E"/>
    <w:rsid w:val="00681E6B"/>
    <w:rsid w:val="00685ACD"/>
    <w:rsid w:val="00686914"/>
    <w:rsid w:val="00687826"/>
    <w:rsid w:val="006917A6"/>
    <w:rsid w:val="00692476"/>
    <w:rsid w:val="00695EE5"/>
    <w:rsid w:val="00696316"/>
    <w:rsid w:val="00696333"/>
    <w:rsid w:val="0069705E"/>
    <w:rsid w:val="006A04EA"/>
    <w:rsid w:val="006A0861"/>
    <w:rsid w:val="006A7EEF"/>
    <w:rsid w:val="006B065A"/>
    <w:rsid w:val="006B3494"/>
    <w:rsid w:val="006B38E2"/>
    <w:rsid w:val="006B3B3D"/>
    <w:rsid w:val="006B4598"/>
    <w:rsid w:val="006B5155"/>
    <w:rsid w:val="006B6196"/>
    <w:rsid w:val="006B6A26"/>
    <w:rsid w:val="006B6A95"/>
    <w:rsid w:val="006B72CC"/>
    <w:rsid w:val="006C1AAF"/>
    <w:rsid w:val="006C2443"/>
    <w:rsid w:val="006C2D6E"/>
    <w:rsid w:val="006C35F1"/>
    <w:rsid w:val="006C38A4"/>
    <w:rsid w:val="006C4694"/>
    <w:rsid w:val="006C5116"/>
    <w:rsid w:val="006C6B1D"/>
    <w:rsid w:val="006C7B04"/>
    <w:rsid w:val="006D18FE"/>
    <w:rsid w:val="006D2F62"/>
    <w:rsid w:val="006D3808"/>
    <w:rsid w:val="006D441B"/>
    <w:rsid w:val="006D716F"/>
    <w:rsid w:val="006E044B"/>
    <w:rsid w:val="006E143A"/>
    <w:rsid w:val="006E16C6"/>
    <w:rsid w:val="006E37D8"/>
    <w:rsid w:val="006E3FEB"/>
    <w:rsid w:val="006E4B20"/>
    <w:rsid w:val="006E5A77"/>
    <w:rsid w:val="006E6710"/>
    <w:rsid w:val="006F0D1D"/>
    <w:rsid w:val="006F35A5"/>
    <w:rsid w:val="006F36DB"/>
    <w:rsid w:val="006F419D"/>
    <w:rsid w:val="006F4A46"/>
    <w:rsid w:val="006F4E52"/>
    <w:rsid w:val="006F6389"/>
    <w:rsid w:val="00701623"/>
    <w:rsid w:val="007016C4"/>
    <w:rsid w:val="007020A8"/>
    <w:rsid w:val="00702E04"/>
    <w:rsid w:val="00703A70"/>
    <w:rsid w:val="0070530A"/>
    <w:rsid w:val="00707082"/>
    <w:rsid w:val="007076D1"/>
    <w:rsid w:val="00707881"/>
    <w:rsid w:val="007112B8"/>
    <w:rsid w:val="007120CD"/>
    <w:rsid w:val="00712371"/>
    <w:rsid w:val="00714461"/>
    <w:rsid w:val="0071610D"/>
    <w:rsid w:val="00716CF0"/>
    <w:rsid w:val="007179F3"/>
    <w:rsid w:val="00721638"/>
    <w:rsid w:val="00722A17"/>
    <w:rsid w:val="00723951"/>
    <w:rsid w:val="00726897"/>
    <w:rsid w:val="00726BA8"/>
    <w:rsid w:val="00730FAD"/>
    <w:rsid w:val="0073129A"/>
    <w:rsid w:val="00731534"/>
    <w:rsid w:val="00733317"/>
    <w:rsid w:val="00733B46"/>
    <w:rsid w:val="00733C81"/>
    <w:rsid w:val="00733DEA"/>
    <w:rsid w:val="007343AB"/>
    <w:rsid w:val="007352C4"/>
    <w:rsid w:val="007368AC"/>
    <w:rsid w:val="00740755"/>
    <w:rsid w:val="00741542"/>
    <w:rsid w:val="007438B9"/>
    <w:rsid w:val="00743B12"/>
    <w:rsid w:val="00744FA8"/>
    <w:rsid w:val="00745514"/>
    <w:rsid w:val="0074563A"/>
    <w:rsid w:val="00745AF8"/>
    <w:rsid w:val="00750A61"/>
    <w:rsid w:val="00750BED"/>
    <w:rsid w:val="00750D02"/>
    <w:rsid w:val="007530A7"/>
    <w:rsid w:val="007533C9"/>
    <w:rsid w:val="00753EDA"/>
    <w:rsid w:val="007548B2"/>
    <w:rsid w:val="00755BB3"/>
    <w:rsid w:val="00755DC6"/>
    <w:rsid w:val="00756059"/>
    <w:rsid w:val="00756781"/>
    <w:rsid w:val="007578DA"/>
    <w:rsid w:val="00757E14"/>
    <w:rsid w:val="007616BB"/>
    <w:rsid w:val="007627AA"/>
    <w:rsid w:val="007630FF"/>
    <w:rsid w:val="00763635"/>
    <w:rsid w:val="00763DB6"/>
    <w:rsid w:val="007645D3"/>
    <w:rsid w:val="00765916"/>
    <w:rsid w:val="00766009"/>
    <w:rsid w:val="00767900"/>
    <w:rsid w:val="0077157E"/>
    <w:rsid w:val="00772892"/>
    <w:rsid w:val="007739F3"/>
    <w:rsid w:val="00773B02"/>
    <w:rsid w:val="00773CBE"/>
    <w:rsid w:val="00774443"/>
    <w:rsid w:val="00775CEF"/>
    <w:rsid w:val="007778D6"/>
    <w:rsid w:val="00780C40"/>
    <w:rsid w:val="00780E8E"/>
    <w:rsid w:val="007821C2"/>
    <w:rsid w:val="00783E39"/>
    <w:rsid w:val="00783EA8"/>
    <w:rsid w:val="00783F94"/>
    <w:rsid w:val="00785434"/>
    <w:rsid w:val="00787309"/>
    <w:rsid w:val="0079174C"/>
    <w:rsid w:val="00792046"/>
    <w:rsid w:val="0079390E"/>
    <w:rsid w:val="007947F1"/>
    <w:rsid w:val="00794FAB"/>
    <w:rsid w:val="007972DE"/>
    <w:rsid w:val="007A0F32"/>
    <w:rsid w:val="007A1028"/>
    <w:rsid w:val="007A1A5D"/>
    <w:rsid w:val="007A21F2"/>
    <w:rsid w:val="007A2AAB"/>
    <w:rsid w:val="007A593C"/>
    <w:rsid w:val="007A6FAB"/>
    <w:rsid w:val="007A7C06"/>
    <w:rsid w:val="007A7E4A"/>
    <w:rsid w:val="007B16AB"/>
    <w:rsid w:val="007B1D18"/>
    <w:rsid w:val="007B2871"/>
    <w:rsid w:val="007B3723"/>
    <w:rsid w:val="007B405E"/>
    <w:rsid w:val="007B4310"/>
    <w:rsid w:val="007B4466"/>
    <w:rsid w:val="007B56BF"/>
    <w:rsid w:val="007B58CA"/>
    <w:rsid w:val="007B6410"/>
    <w:rsid w:val="007B7286"/>
    <w:rsid w:val="007C0B4C"/>
    <w:rsid w:val="007C2D2B"/>
    <w:rsid w:val="007C58F4"/>
    <w:rsid w:val="007C5CFC"/>
    <w:rsid w:val="007C5F5B"/>
    <w:rsid w:val="007C636A"/>
    <w:rsid w:val="007C7792"/>
    <w:rsid w:val="007D24CF"/>
    <w:rsid w:val="007D253B"/>
    <w:rsid w:val="007D34B6"/>
    <w:rsid w:val="007D3944"/>
    <w:rsid w:val="007D4737"/>
    <w:rsid w:val="007D5820"/>
    <w:rsid w:val="007D611B"/>
    <w:rsid w:val="007D7B96"/>
    <w:rsid w:val="007E08BC"/>
    <w:rsid w:val="007E3293"/>
    <w:rsid w:val="007E42B6"/>
    <w:rsid w:val="007E4767"/>
    <w:rsid w:val="007E4C48"/>
    <w:rsid w:val="007F0697"/>
    <w:rsid w:val="007F1F2D"/>
    <w:rsid w:val="007F24F7"/>
    <w:rsid w:val="007F25F8"/>
    <w:rsid w:val="007F4001"/>
    <w:rsid w:val="007F477C"/>
    <w:rsid w:val="007F5288"/>
    <w:rsid w:val="007F56DF"/>
    <w:rsid w:val="007F57AE"/>
    <w:rsid w:val="007F62C8"/>
    <w:rsid w:val="007F6E00"/>
    <w:rsid w:val="007F7ABA"/>
    <w:rsid w:val="007F7F23"/>
    <w:rsid w:val="008019AA"/>
    <w:rsid w:val="008057BD"/>
    <w:rsid w:val="00806BDC"/>
    <w:rsid w:val="00806E36"/>
    <w:rsid w:val="00806E67"/>
    <w:rsid w:val="0081064E"/>
    <w:rsid w:val="00810B5F"/>
    <w:rsid w:val="00812096"/>
    <w:rsid w:val="00812239"/>
    <w:rsid w:val="0081275F"/>
    <w:rsid w:val="00812AA6"/>
    <w:rsid w:val="00812C39"/>
    <w:rsid w:val="00813F01"/>
    <w:rsid w:val="00814342"/>
    <w:rsid w:val="00814493"/>
    <w:rsid w:val="00815510"/>
    <w:rsid w:val="00816496"/>
    <w:rsid w:val="00816D65"/>
    <w:rsid w:val="00816F53"/>
    <w:rsid w:val="0081732E"/>
    <w:rsid w:val="00817BD8"/>
    <w:rsid w:val="00820550"/>
    <w:rsid w:val="008207EC"/>
    <w:rsid w:val="00821238"/>
    <w:rsid w:val="00821343"/>
    <w:rsid w:val="00821349"/>
    <w:rsid w:val="00821613"/>
    <w:rsid w:val="00822825"/>
    <w:rsid w:val="00822DEA"/>
    <w:rsid w:val="008233D6"/>
    <w:rsid w:val="00823DB7"/>
    <w:rsid w:val="00825D7B"/>
    <w:rsid w:val="00825EEF"/>
    <w:rsid w:val="00827D05"/>
    <w:rsid w:val="00832414"/>
    <w:rsid w:val="00833F25"/>
    <w:rsid w:val="00840181"/>
    <w:rsid w:val="00840D5C"/>
    <w:rsid w:val="00841946"/>
    <w:rsid w:val="0084219D"/>
    <w:rsid w:val="00845CB4"/>
    <w:rsid w:val="00846194"/>
    <w:rsid w:val="008464F0"/>
    <w:rsid w:val="00846643"/>
    <w:rsid w:val="008474F4"/>
    <w:rsid w:val="008476E6"/>
    <w:rsid w:val="008516B3"/>
    <w:rsid w:val="0085189F"/>
    <w:rsid w:val="00852868"/>
    <w:rsid w:val="00854ABA"/>
    <w:rsid w:val="00854FBF"/>
    <w:rsid w:val="008551F1"/>
    <w:rsid w:val="00856779"/>
    <w:rsid w:val="00860377"/>
    <w:rsid w:val="00861BE1"/>
    <w:rsid w:val="00862BDB"/>
    <w:rsid w:val="00863421"/>
    <w:rsid w:val="00864048"/>
    <w:rsid w:val="00864928"/>
    <w:rsid w:val="008661C0"/>
    <w:rsid w:val="00866D20"/>
    <w:rsid w:val="00867D91"/>
    <w:rsid w:val="00870D89"/>
    <w:rsid w:val="00871F2F"/>
    <w:rsid w:val="00872A55"/>
    <w:rsid w:val="008734FF"/>
    <w:rsid w:val="00874BBE"/>
    <w:rsid w:val="00875C5D"/>
    <w:rsid w:val="008761BC"/>
    <w:rsid w:val="008808AD"/>
    <w:rsid w:val="00882097"/>
    <w:rsid w:val="00883782"/>
    <w:rsid w:val="00883F09"/>
    <w:rsid w:val="0088568D"/>
    <w:rsid w:val="008866CD"/>
    <w:rsid w:val="00890071"/>
    <w:rsid w:val="00891010"/>
    <w:rsid w:val="008917C9"/>
    <w:rsid w:val="00891B35"/>
    <w:rsid w:val="0089575A"/>
    <w:rsid w:val="00896273"/>
    <w:rsid w:val="008964A9"/>
    <w:rsid w:val="008970A0"/>
    <w:rsid w:val="008A2014"/>
    <w:rsid w:val="008A2835"/>
    <w:rsid w:val="008A2D8D"/>
    <w:rsid w:val="008A2D90"/>
    <w:rsid w:val="008A384E"/>
    <w:rsid w:val="008A7172"/>
    <w:rsid w:val="008A7C95"/>
    <w:rsid w:val="008B0FC1"/>
    <w:rsid w:val="008B15BA"/>
    <w:rsid w:val="008B5AC5"/>
    <w:rsid w:val="008B6563"/>
    <w:rsid w:val="008C160E"/>
    <w:rsid w:val="008C16EB"/>
    <w:rsid w:val="008C1D98"/>
    <w:rsid w:val="008C4C7D"/>
    <w:rsid w:val="008C7944"/>
    <w:rsid w:val="008D03A4"/>
    <w:rsid w:val="008D0C80"/>
    <w:rsid w:val="008D2A3F"/>
    <w:rsid w:val="008D2CEA"/>
    <w:rsid w:val="008D2D46"/>
    <w:rsid w:val="008D3266"/>
    <w:rsid w:val="008D35CB"/>
    <w:rsid w:val="008D514F"/>
    <w:rsid w:val="008D55D3"/>
    <w:rsid w:val="008D58C0"/>
    <w:rsid w:val="008D61B0"/>
    <w:rsid w:val="008D6A37"/>
    <w:rsid w:val="008D7B89"/>
    <w:rsid w:val="008E56D1"/>
    <w:rsid w:val="008E6B0F"/>
    <w:rsid w:val="008E7814"/>
    <w:rsid w:val="008E7BB1"/>
    <w:rsid w:val="008F180D"/>
    <w:rsid w:val="008F46C3"/>
    <w:rsid w:val="008F4DE9"/>
    <w:rsid w:val="008F5B4F"/>
    <w:rsid w:val="008F6378"/>
    <w:rsid w:val="00900882"/>
    <w:rsid w:val="00900A19"/>
    <w:rsid w:val="00901E11"/>
    <w:rsid w:val="00901E5B"/>
    <w:rsid w:val="0090265A"/>
    <w:rsid w:val="00902DCC"/>
    <w:rsid w:val="00902EF0"/>
    <w:rsid w:val="009036D8"/>
    <w:rsid w:val="00904254"/>
    <w:rsid w:val="00910BB1"/>
    <w:rsid w:val="0091162C"/>
    <w:rsid w:val="00911CBE"/>
    <w:rsid w:val="00912C23"/>
    <w:rsid w:val="00912DF4"/>
    <w:rsid w:val="00914F79"/>
    <w:rsid w:val="009156B2"/>
    <w:rsid w:val="00915A1A"/>
    <w:rsid w:val="00916475"/>
    <w:rsid w:val="009167C5"/>
    <w:rsid w:val="00917B3B"/>
    <w:rsid w:val="00920AF3"/>
    <w:rsid w:val="00921DD2"/>
    <w:rsid w:val="009227FC"/>
    <w:rsid w:val="00923318"/>
    <w:rsid w:val="00925591"/>
    <w:rsid w:val="00925AF7"/>
    <w:rsid w:val="009263B9"/>
    <w:rsid w:val="00927821"/>
    <w:rsid w:val="00927B86"/>
    <w:rsid w:val="00930598"/>
    <w:rsid w:val="00932619"/>
    <w:rsid w:val="009332D5"/>
    <w:rsid w:val="009333BF"/>
    <w:rsid w:val="00935561"/>
    <w:rsid w:val="00942AC3"/>
    <w:rsid w:val="00942C8E"/>
    <w:rsid w:val="009430DA"/>
    <w:rsid w:val="00943353"/>
    <w:rsid w:val="00944A6E"/>
    <w:rsid w:val="009457A9"/>
    <w:rsid w:val="00947003"/>
    <w:rsid w:val="00951D5A"/>
    <w:rsid w:val="0095497A"/>
    <w:rsid w:val="00955A56"/>
    <w:rsid w:val="00957AA4"/>
    <w:rsid w:val="00960EBC"/>
    <w:rsid w:val="00962830"/>
    <w:rsid w:val="0096552B"/>
    <w:rsid w:val="009657DD"/>
    <w:rsid w:val="00970A8D"/>
    <w:rsid w:val="009714F4"/>
    <w:rsid w:val="009722B2"/>
    <w:rsid w:val="0097299F"/>
    <w:rsid w:val="00972B00"/>
    <w:rsid w:val="00972D22"/>
    <w:rsid w:val="00974882"/>
    <w:rsid w:val="00975939"/>
    <w:rsid w:val="009774EE"/>
    <w:rsid w:val="0098176B"/>
    <w:rsid w:val="00981ECC"/>
    <w:rsid w:val="00982B96"/>
    <w:rsid w:val="00984C06"/>
    <w:rsid w:val="00985457"/>
    <w:rsid w:val="00986818"/>
    <w:rsid w:val="00990C94"/>
    <w:rsid w:val="00990D4C"/>
    <w:rsid w:val="00991DF5"/>
    <w:rsid w:val="00992140"/>
    <w:rsid w:val="00992E0C"/>
    <w:rsid w:val="00993810"/>
    <w:rsid w:val="00993B31"/>
    <w:rsid w:val="00994A99"/>
    <w:rsid w:val="009968DD"/>
    <w:rsid w:val="009974C6"/>
    <w:rsid w:val="009978A8"/>
    <w:rsid w:val="009A0B33"/>
    <w:rsid w:val="009A1B52"/>
    <w:rsid w:val="009A54FB"/>
    <w:rsid w:val="009A5560"/>
    <w:rsid w:val="009A638C"/>
    <w:rsid w:val="009A6875"/>
    <w:rsid w:val="009A6BC0"/>
    <w:rsid w:val="009A748D"/>
    <w:rsid w:val="009B0DCD"/>
    <w:rsid w:val="009B27C1"/>
    <w:rsid w:val="009B2D80"/>
    <w:rsid w:val="009B375E"/>
    <w:rsid w:val="009B42A3"/>
    <w:rsid w:val="009B511E"/>
    <w:rsid w:val="009B5468"/>
    <w:rsid w:val="009B69BC"/>
    <w:rsid w:val="009C22CD"/>
    <w:rsid w:val="009C25FD"/>
    <w:rsid w:val="009C431C"/>
    <w:rsid w:val="009C4CE5"/>
    <w:rsid w:val="009C7171"/>
    <w:rsid w:val="009C7B29"/>
    <w:rsid w:val="009D01BC"/>
    <w:rsid w:val="009D1F78"/>
    <w:rsid w:val="009D2824"/>
    <w:rsid w:val="009D3761"/>
    <w:rsid w:val="009D5225"/>
    <w:rsid w:val="009E1BCA"/>
    <w:rsid w:val="009E28EA"/>
    <w:rsid w:val="009E2B21"/>
    <w:rsid w:val="009E323A"/>
    <w:rsid w:val="009E337C"/>
    <w:rsid w:val="009E3CD7"/>
    <w:rsid w:val="009E4FF2"/>
    <w:rsid w:val="009E5955"/>
    <w:rsid w:val="009E6CC7"/>
    <w:rsid w:val="009E703E"/>
    <w:rsid w:val="009E7C79"/>
    <w:rsid w:val="009F05F2"/>
    <w:rsid w:val="009F34A4"/>
    <w:rsid w:val="009F3812"/>
    <w:rsid w:val="009F3868"/>
    <w:rsid w:val="009F3A4E"/>
    <w:rsid w:val="009F3C8A"/>
    <w:rsid w:val="009F41BE"/>
    <w:rsid w:val="009F44B2"/>
    <w:rsid w:val="009F556F"/>
    <w:rsid w:val="009F5ACE"/>
    <w:rsid w:val="009F600A"/>
    <w:rsid w:val="009F6F76"/>
    <w:rsid w:val="009F709C"/>
    <w:rsid w:val="00A0101E"/>
    <w:rsid w:val="00A01040"/>
    <w:rsid w:val="00A053CA"/>
    <w:rsid w:val="00A06081"/>
    <w:rsid w:val="00A06232"/>
    <w:rsid w:val="00A073C2"/>
    <w:rsid w:val="00A102E6"/>
    <w:rsid w:val="00A11C3B"/>
    <w:rsid w:val="00A1357C"/>
    <w:rsid w:val="00A14E55"/>
    <w:rsid w:val="00A1511E"/>
    <w:rsid w:val="00A1515F"/>
    <w:rsid w:val="00A153E9"/>
    <w:rsid w:val="00A15E64"/>
    <w:rsid w:val="00A15FA5"/>
    <w:rsid w:val="00A17054"/>
    <w:rsid w:val="00A207AD"/>
    <w:rsid w:val="00A20C85"/>
    <w:rsid w:val="00A241DE"/>
    <w:rsid w:val="00A24F2C"/>
    <w:rsid w:val="00A25A29"/>
    <w:rsid w:val="00A25B1B"/>
    <w:rsid w:val="00A25FC0"/>
    <w:rsid w:val="00A26029"/>
    <w:rsid w:val="00A26B2A"/>
    <w:rsid w:val="00A314B6"/>
    <w:rsid w:val="00A3427D"/>
    <w:rsid w:val="00A347B1"/>
    <w:rsid w:val="00A402EE"/>
    <w:rsid w:val="00A41DF9"/>
    <w:rsid w:val="00A43A53"/>
    <w:rsid w:val="00A441F1"/>
    <w:rsid w:val="00A45871"/>
    <w:rsid w:val="00A45C08"/>
    <w:rsid w:val="00A460C6"/>
    <w:rsid w:val="00A47649"/>
    <w:rsid w:val="00A47804"/>
    <w:rsid w:val="00A50ACA"/>
    <w:rsid w:val="00A50D89"/>
    <w:rsid w:val="00A519B3"/>
    <w:rsid w:val="00A52B59"/>
    <w:rsid w:val="00A54F62"/>
    <w:rsid w:val="00A55C3D"/>
    <w:rsid w:val="00A565C4"/>
    <w:rsid w:val="00A56686"/>
    <w:rsid w:val="00A6542A"/>
    <w:rsid w:val="00A661A1"/>
    <w:rsid w:val="00A6780F"/>
    <w:rsid w:val="00A67D2A"/>
    <w:rsid w:val="00A67E95"/>
    <w:rsid w:val="00A70166"/>
    <w:rsid w:val="00A708A7"/>
    <w:rsid w:val="00A71A90"/>
    <w:rsid w:val="00A72AE5"/>
    <w:rsid w:val="00A72FE8"/>
    <w:rsid w:val="00A73106"/>
    <w:rsid w:val="00A7373D"/>
    <w:rsid w:val="00A73E78"/>
    <w:rsid w:val="00A7445D"/>
    <w:rsid w:val="00A75273"/>
    <w:rsid w:val="00A75435"/>
    <w:rsid w:val="00A77D17"/>
    <w:rsid w:val="00A80382"/>
    <w:rsid w:val="00A812B9"/>
    <w:rsid w:val="00A83761"/>
    <w:rsid w:val="00A83F38"/>
    <w:rsid w:val="00A83F5B"/>
    <w:rsid w:val="00A84F59"/>
    <w:rsid w:val="00A85B99"/>
    <w:rsid w:val="00A867E9"/>
    <w:rsid w:val="00A9034A"/>
    <w:rsid w:val="00A90844"/>
    <w:rsid w:val="00A918EE"/>
    <w:rsid w:val="00A920E9"/>
    <w:rsid w:val="00A929D8"/>
    <w:rsid w:val="00A92FEC"/>
    <w:rsid w:val="00A93583"/>
    <w:rsid w:val="00A94176"/>
    <w:rsid w:val="00A94A90"/>
    <w:rsid w:val="00A951A9"/>
    <w:rsid w:val="00A95C7E"/>
    <w:rsid w:val="00A96A99"/>
    <w:rsid w:val="00AA16DA"/>
    <w:rsid w:val="00AA316B"/>
    <w:rsid w:val="00AA3732"/>
    <w:rsid w:val="00AA414A"/>
    <w:rsid w:val="00AA47E6"/>
    <w:rsid w:val="00AA4EA5"/>
    <w:rsid w:val="00AA52C2"/>
    <w:rsid w:val="00AA560E"/>
    <w:rsid w:val="00AA719B"/>
    <w:rsid w:val="00AA71E5"/>
    <w:rsid w:val="00AA7AF3"/>
    <w:rsid w:val="00AB09A4"/>
    <w:rsid w:val="00AB0E00"/>
    <w:rsid w:val="00AB1087"/>
    <w:rsid w:val="00AB28AB"/>
    <w:rsid w:val="00AB2BD9"/>
    <w:rsid w:val="00AB4D56"/>
    <w:rsid w:val="00AB7596"/>
    <w:rsid w:val="00AB7B07"/>
    <w:rsid w:val="00AB7ED6"/>
    <w:rsid w:val="00AC0561"/>
    <w:rsid w:val="00AC0937"/>
    <w:rsid w:val="00AC0A98"/>
    <w:rsid w:val="00AC4C15"/>
    <w:rsid w:val="00AC5268"/>
    <w:rsid w:val="00AC68D5"/>
    <w:rsid w:val="00AC72A0"/>
    <w:rsid w:val="00AC7950"/>
    <w:rsid w:val="00AD0418"/>
    <w:rsid w:val="00AD1557"/>
    <w:rsid w:val="00AD1EF7"/>
    <w:rsid w:val="00AD280B"/>
    <w:rsid w:val="00AD3411"/>
    <w:rsid w:val="00AD5025"/>
    <w:rsid w:val="00AD51F7"/>
    <w:rsid w:val="00AD5D68"/>
    <w:rsid w:val="00AE23F9"/>
    <w:rsid w:val="00AE2A41"/>
    <w:rsid w:val="00AE3982"/>
    <w:rsid w:val="00AE4F95"/>
    <w:rsid w:val="00AE574D"/>
    <w:rsid w:val="00AE6998"/>
    <w:rsid w:val="00AE6F3B"/>
    <w:rsid w:val="00AE73F7"/>
    <w:rsid w:val="00AE7DBE"/>
    <w:rsid w:val="00AF2D71"/>
    <w:rsid w:val="00AF2FA7"/>
    <w:rsid w:val="00AF51DD"/>
    <w:rsid w:val="00AF5566"/>
    <w:rsid w:val="00AF56C9"/>
    <w:rsid w:val="00AF5BCF"/>
    <w:rsid w:val="00B0012E"/>
    <w:rsid w:val="00B0120B"/>
    <w:rsid w:val="00B0268B"/>
    <w:rsid w:val="00B04982"/>
    <w:rsid w:val="00B05F47"/>
    <w:rsid w:val="00B0755D"/>
    <w:rsid w:val="00B07CEE"/>
    <w:rsid w:val="00B111FA"/>
    <w:rsid w:val="00B11373"/>
    <w:rsid w:val="00B1225F"/>
    <w:rsid w:val="00B138BE"/>
    <w:rsid w:val="00B14283"/>
    <w:rsid w:val="00B16636"/>
    <w:rsid w:val="00B16A54"/>
    <w:rsid w:val="00B20DF8"/>
    <w:rsid w:val="00B20EDE"/>
    <w:rsid w:val="00B20FCA"/>
    <w:rsid w:val="00B220B7"/>
    <w:rsid w:val="00B22A7E"/>
    <w:rsid w:val="00B25343"/>
    <w:rsid w:val="00B25FF8"/>
    <w:rsid w:val="00B272E2"/>
    <w:rsid w:val="00B27E17"/>
    <w:rsid w:val="00B33260"/>
    <w:rsid w:val="00B33CED"/>
    <w:rsid w:val="00B35A68"/>
    <w:rsid w:val="00B364FC"/>
    <w:rsid w:val="00B36C03"/>
    <w:rsid w:val="00B40CDC"/>
    <w:rsid w:val="00B41642"/>
    <w:rsid w:val="00B41C34"/>
    <w:rsid w:val="00B42117"/>
    <w:rsid w:val="00B42C3B"/>
    <w:rsid w:val="00B45205"/>
    <w:rsid w:val="00B47214"/>
    <w:rsid w:val="00B472BF"/>
    <w:rsid w:val="00B47703"/>
    <w:rsid w:val="00B47CC9"/>
    <w:rsid w:val="00B51F0B"/>
    <w:rsid w:val="00B5316C"/>
    <w:rsid w:val="00B54A91"/>
    <w:rsid w:val="00B54B60"/>
    <w:rsid w:val="00B54DD5"/>
    <w:rsid w:val="00B57FD7"/>
    <w:rsid w:val="00B6270F"/>
    <w:rsid w:val="00B629B7"/>
    <w:rsid w:val="00B62FD5"/>
    <w:rsid w:val="00B63374"/>
    <w:rsid w:val="00B63A10"/>
    <w:rsid w:val="00B6560B"/>
    <w:rsid w:val="00B65696"/>
    <w:rsid w:val="00B6597D"/>
    <w:rsid w:val="00B670DE"/>
    <w:rsid w:val="00B6768E"/>
    <w:rsid w:val="00B70383"/>
    <w:rsid w:val="00B72372"/>
    <w:rsid w:val="00B73B28"/>
    <w:rsid w:val="00B76ED6"/>
    <w:rsid w:val="00B77829"/>
    <w:rsid w:val="00B80167"/>
    <w:rsid w:val="00B80AAB"/>
    <w:rsid w:val="00B80E06"/>
    <w:rsid w:val="00B81062"/>
    <w:rsid w:val="00B812CE"/>
    <w:rsid w:val="00B81B21"/>
    <w:rsid w:val="00B82697"/>
    <w:rsid w:val="00B8570E"/>
    <w:rsid w:val="00B85E51"/>
    <w:rsid w:val="00B865D6"/>
    <w:rsid w:val="00B86712"/>
    <w:rsid w:val="00B86E23"/>
    <w:rsid w:val="00B920C7"/>
    <w:rsid w:val="00B95BC2"/>
    <w:rsid w:val="00B95D83"/>
    <w:rsid w:val="00B968B5"/>
    <w:rsid w:val="00B969E0"/>
    <w:rsid w:val="00B96AAA"/>
    <w:rsid w:val="00B97247"/>
    <w:rsid w:val="00B973EA"/>
    <w:rsid w:val="00B97F3A"/>
    <w:rsid w:val="00BA078A"/>
    <w:rsid w:val="00BA07DF"/>
    <w:rsid w:val="00BA09F4"/>
    <w:rsid w:val="00BA3326"/>
    <w:rsid w:val="00BA3675"/>
    <w:rsid w:val="00BA4488"/>
    <w:rsid w:val="00BA60AA"/>
    <w:rsid w:val="00BA60D8"/>
    <w:rsid w:val="00BA6E70"/>
    <w:rsid w:val="00BA6EBC"/>
    <w:rsid w:val="00BA7B19"/>
    <w:rsid w:val="00BA7E6C"/>
    <w:rsid w:val="00BB023F"/>
    <w:rsid w:val="00BB074C"/>
    <w:rsid w:val="00BB0802"/>
    <w:rsid w:val="00BB0D24"/>
    <w:rsid w:val="00BB0D6D"/>
    <w:rsid w:val="00BB2807"/>
    <w:rsid w:val="00BB2F21"/>
    <w:rsid w:val="00BB359E"/>
    <w:rsid w:val="00BB3624"/>
    <w:rsid w:val="00BB676B"/>
    <w:rsid w:val="00BB6884"/>
    <w:rsid w:val="00BB6B88"/>
    <w:rsid w:val="00BC0664"/>
    <w:rsid w:val="00BC1BBA"/>
    <w:rsid w:val="00BC3068"/>
    <w:rsid w:val="00BC3E77"/>
    <w:rsid w:val="00BC4DD2"/>
    <w:rsid w:val="00BC4E80"/>
    <w:rsid w:val="00BC5973"/>
    <w:rsid w:val="00BC6B11"/>
    <w:rsid w:val="00BD06C2"/>
    <w:rsid w:val="00BD150C"/>
    <w:rsid w:val="00BD1800"/>
    <w:rsid w:val="00BD1E1F"/>
    <w:rsid w:val="00BD232B"/>
    <w:rsid w:val="00BD7A04"/>
    <w:rsid w:val="00BE08C1"/>
    <w:rsid w:val="00BE0FE4"/>
    <w:rsid w:val="00BE2BEF"/>
    <w:rsid w:val="00BE33EC"/>
    <w:rsid w:val="00BE5CE5"/>
    <w:rsid w:val="00BE621C"/>
    <w:rsid w:val="00BF3721"/>
    <w:rsid w:val="00BF3809"/>
    <w:rsid w:val="00BF4102"/>
    <w:rsid w:val="00BF548F"/>
    <w:rsid w:val="00BF5E60"/>
    <w:rsid w:val="00BF68A6"/>
    <w:rsid w:val="00BF73DF"/>
    <w:rsid w:val="00C0253D"/>
    <w:rsid w:val="00C02626"/>
    <w:rsid w:val="00C028CB"/>
    <w:rsid w:val="00C02E35"/>
    <w:rsid w:val="00C0449D"/>
    <w:rsid w:val="00C04BC0"/>
    <w:rsid w:val="00C04F71"/>
    <w:rsid w:val="00C05B71"/>
    <w:rsid w:val="00C05CA6"/>
    <w:rsid w:val="00C069AB"/>
    <w:rsid w:val="00C0775F"/>
    <w:rsid w:val="00C07C7B"/>
    <w:rsid w:val="00C1164D"/>
    <w:rsid w:val="00C12242"/>
    <w:rsid w:val="00C12316"/>
    <w:rsid w:val="00C13CFB"/>
    <w:rsid w:val="00C14C94"/>
    <w:rsid w:val="00C14FED"/>
    <w:rsid w:val="00C16B11"/>
    <w:rsid w:val="00C20706"/>
    <w:rsid w:val="00C21409"/>
    <w:rsid w:val="00C222E0"/>
    <w:rsid w:val="00C232EC"/>
    <w:rsid w:val="00C2346E"/>
    <w:rsid w:val="00C23ABE"/>
    <w:rsid w:val="00C253E8"/>
    <w:rsid w:val="00C26844"/>
    <w:rsid w:val="00C26D29"/>
    <w:rsid w:val="00C27BD1"/>
    <w:rsid w:val="00C30011"/>
    <w:rsid w:val="00C30F22"/>
    <w:rsid w:val="00C31ECA"/>
    <w:rsid w:val="00C3369D"/>
    <w:rsid w:val="00C343A4"/>
    <w:rsid w:val="00C343CD"/>
    <w:rsid w:val="00C35360"/>
    <w:rsid w:val="00C35F24"/>
    <w:rsid w:val="00C36DF1"/>
    <w:rsid w:val="00C371C4"/>
    <w:rsid w:val="00C41412"/>
    <w:rsid w:val="00C44182"/>
    <w:rsid w:val="00C449FB"/>
    <w:rsid w:val="00C45B5D"/>
    <w:rsid w:val="00C46260"/>
    <w:rsid w:val="00C502D2"/>
    <w:rsid w:val="00C5413B"/>
    <w:rsid w:val="00C5465F"/>
    <w:rsid w:val="00C5584E"/>
    <w:rsid w:val="00C60657"/>
    <w:rsid w:val="00C60A3B"/>
    <w:rsid w:val="00C61C54"/>
    <w:rsid w:val="00C63141"/>
    <w:rsid w:val="00C6333E"/>
    <w:rsid w:val="00C63387"/>
    <w:rsid w:val="00C651CE"/>
    <w:rsid w:val="00C66F0D"/>
    <w:rsid w:val="00C67DDB"/>
    <w:rsid w:val="00C705AE"/>
    <w:rsid w:val="00C726A6"/>
    <w:rsid w:val="00C72CED"/>
    <w:rsid w:val="00C75728"/>
    <w:rsid w:val="00C764C3"/>
    <w:rsid w:val="00C770C1"/>
    <w:rsid w:val="00C80B65"/>
    <w:rsid w:val="00C81724"/>
    <w:rsid w:val="00C81F9A"/>
    <w:rsid w:val="00C8247B"/>
    <w:rsid w:val="00C828AC"/>
    <w:rsid w:val="00C82963"/>
    <w:rsid w:val="00C84211"/>
    <w:rsid w:val="00C85497"/>
    <w:rsid w:val="00C854F3"/>
    <w:rsid w:val="00C8647D"/>
    <w:rsid w:val="00C90BC3"/>
    <w:rsid w:val="00C9384D"/>
    <w:rsid w:val="00C945B0"/>
    <w:rsid w:val="00C955A1"/>
    <w:rsid w:val="00C97377"/>
    <w:rsid w:val="00CA01A5"/>
    <w:rsid w:val="00CA36BB"/>
    <w:rsid w:val="00CA440F"/>
    <w:rsid w:val="00CA6013"/>
    <w:rsid w:val="00CA67C1"/>
    <w:rsid w:val="00CA69A3"/>
    <w:rsid w:val="00CA7051"/>
    <w:rsid w:val="00CA7C1A"/>
    <w:rsid w:val="00CB42A8"/>
    <w:rsid w:val="00CB5458"/>
    <w:rsid w:val="00CB5594"/>
    <w:rsid w:val="00CB59D1"/>
    <w:rsid w:val="00CB7D48"/>
    <w:rsid w:val="00CB7F42"/>
    <w:rsid w:val="00CC1B56"/>
    <w:rsid w:val="00CC305A"/>
    <w:rsid w:val="00CC72D8"/>
    <w:rsid w:val="00CC73F9"/>
    <w:rsid w:val="00CD093F"/>
    <w:rsid w:val="00CD129E"/>
    <w:rsid w:val="00CD21B2"/>
    <w:rsid w:val="00CD2721"/>
    <w:rsid w:val="00CD2771"/>
    <w:rsid w:val="00CD34A5"/>
    <w:rsid w:val="00CD4FC2"/>
    <w:rsid w:val="00CD525B"/>
    <w:rsid w:val="00CD60EA"/>
    <w:rsid w:val="00CD6448"/>
    <w:rsid w:val="00CE0EBC"/>
    <w:rsid w:val="00CE55B8"/>
    <w:rsid w:val="00CF0C34"/>
    <w:rsid w:val="00CF2F76"/>
    <w:rsid w:val="00CF7055"/>
    <w:rsid w:val="00CF715E"/>
    <w:rsid w:val="00D0053D"/>
    <w:rsid w:val="00D01FC8"/>
    <w:rsid w:val="00D0301C"/>
    <w:rsid w:val="00D032F0"/>
    <w:rsid w:val="00D04F64"/>
    <w:rsid w:val="00D0506A"/>
    <w:rsid w:val="00D078AB"/>
    <w:rsid w:val="00D10E72"/>
    <w:rsid w:val="00D160F8"/>
    <w:rsid w:val="00D2011C"/>
    <w:rsid w:val="00D209DB"/>
    <w:rsid w:val="00D2168F"/>
    <w:rsid w:val="00D22AF1"/>
    <w:rsid w:val="00D22C77"/>
    <w:rsid w:val="00D25A92"/>
    <w:rsid w:val="00D3179C"/>
    <w:rsid w:val="00D3515A"/>
    <w:rsid w:val="00D351C1"/>
    <w:rsid w:val="00D36ADF"/>
    <w:rsid w:val="00D36C8F"/>
    <w:rsid w:val="00D4121A"/>
    <w:rsid w:val="00D41C47"/>
    <w:rsid w:val="00D42BDE"/>
    <w:rsid w:val="00D44335"/>
    <w:rsid w:val="00D448C3"/>
    <w:rsid w:val="00D458FE"/>
    <w:rsid w:val="00D460AD"/>
    <w:rsid w:val="00D4678C"/>
    <w:rsid w:val="00D46B20"/>
    <w:rsid w:val="00D476CB"/>
    <w:rsid w:val="00D47BE7"/>
    <w:rsid w:val="00D505F8"/>
    <w:rsid w:val="00D52265"/>
    <w:rsid w:val="00D52A7D"/>
    <w:rsid w:val="00D52BD8"/>
    <w:rsid w:val="00D53300"/>
    <w:rsid w:val="00D53E34"/>
    <w:rsid w:val="00D54B82"/>
    <w:rsid w:val="00D5784D"/>
    <w:rsid w:val="00D6207A"/>
    <w:rsid w:val="00D630E0"/>
    <w:rsid w:val="00D63FF2"/>
    <w:rsid w:val="00D64A9E"/>
    <w:rsid w:val="00D66997"/>
    <w:rsid w:val="00D67212"/>
    <w:rsid w:val="00D6724E"/>
    <w:rsid w:val="00D715C0"/>
    <w:rsid w:val="00D71969"/>
    <w:rsid w:val="00D71FDC"/>
    <w:rsid w:val="00D72330"/>
    <w:rsid w:val="00D72B50"/>
    <w:rsid w:val="00D72B5F"/>
    <w:rsid w:val="00D72C00"/>
    <w:rsid w:val="00D73AFD"/>
    <w:rsid w:val="00D757B2"/>
    <w:rsid w:val="00D77341"/>
    <w:rsid w:val="00D827E5"/>
    <w:rsid w:val="00D828AB"/>
    <w:rsid w:val="00D83138"/>
    <w:rsid w:val="00D83662"/>
    <w:rsid w:val="00D83F8F"/>
    <w:rsid w:val="00D84975"/>
    <w:rsid w:val="00D8512D"/>
    <w:rsid w:val="00D8772C"/>
    <w:rsid w:val="00D87849"/>
    <w:rsid w:val="00D90C72"/>
    <w:rsid w:val="00D91449"/>
    <w:rsid w:val="00D93408"/>
    <w:rsid w:val="00D950B9"/>
    <w:rsid w:val="00D951D9"/>
    <w:rsid w:val="00DA5B9D"/>
    <w:rsid w:val="00DA6683"/>
    <w:rsid w:val="00DA7E81"/>
    <w:rsid w:val="00DB051A"/>
    <w:rsid w:val="00DB08A9"/>
    <w:rsid w:val="00DB0A1A"/>
    <w:rsid w:val="00DB0CE0"/>
    <w:rsid w:val="00DB0E9A"/>
    <w:rsid w:val="00DB3802"/>
    <w:rsid w:val="00DB51AA"/>
    <w:rsid w:val="00DB5E90"/>
    <w:rsid w:val="00DB62D3"/>
    <w:rsid w:val="00DC0EC0"/>
    <w:rsid w:val="00DC0F6E"/>
    <w:rsid w:val="00DC209B"/>
    <w:rsid w:val="00DC24D7"/>
    <w:rsid w:val="00DC29D5"/>
    <w:rsid w:val="00DC3F67"/>
    <w:rsid w:val="00DC41CA"/>
    <w:rsid w:val="00DC4680"/>
    <w:rsid w:val="00DC503E"/>
    <w:rsid w:val="00DC663C"/>
    <w:rsid w:val="00DD01E7"/>
    <w:rsid w:val="00DD04E1"/>
    <w:rsid w:val="00DD068C"/>
    <w:rsid w:val="00DD1F38"/>
    <w:rsid w:val="00DD52F5"/>
    <w:rsid w:val="00DD6713"/>
    <w:rsid w:val="00DE17A7"/>
    <w:rsid w:val="00DE3037"/>
    <w:rsid w:val="00DE4E59"/>
    <w:rsid w:val="00DE52D0"/>
    <w:rsid w:val="00DE6EF6"/>
    <w:rsid w:val="00DF043B"/>
    <w:rsid w:val="00DF47B6"/>
    <w:rsid w:val="00DF6E6E"/>
    <w:rsid w:val="00E00036"/>
    <w:rsid w:val="00E0014E"/>
    <w:rsid w:val="00E00ED5"/>
    <w:rsid w:val="00E02066"/>
    <w:rsid w:val="00E0547F"/>
    <w:rsid w:val="00E07525"/>
    <w:rsid w:val="00E07F12"/>
    <w:rsid w:val="00E10281"/>
    <w:rsid w:val="00E10B60"/>
    <w:rsid w:val="00E10DC6"/>
    <w:rsid w:val="00E11168"/>
    <w:rsid w:val="00E11178"/>
    <w:rsid w:val="00E121C1"/>
    <w:rsid w:val="00E130DC"/>
    <w:rsid w:val="00E13E49"/>
    <w:rsid w:val="00E20407"/>
    <w:rsid w:val="00E21A6B"/>
    <w:rsid w:val="00E21FF4"/>
    <w:rsid w:val="00E24156"/>
    <w:rsid w:val="00E245BD"/>
    <w:rsid w:val="00E25B40"/>
    <w:rsid w:val="00E267A8"/>
    <w:rsid w:val="00E26EE9"/>
    <w:rsid w:val="00E311B4"/>
    <w:rsid w:val="00E3232C"/>
    <w:rsid w:val="00E350C0"/>
    <w:rsid w:val="00E35162"/>
    <w:rsid w:val="00E3611F"/>
    <w:rsid w:val="00E3683F"/>
    <w:rsid w:val="00E36CF3"/>
    <w:rsid w:val="00E4145C"/>
    <w:rsid w:val="00E50C7F"/>
    <w:rsid w:val="00E54CFA"/>
    <w:rsid w:val="00E56730"/>
    <w:rsid w:val="00E56EB4"/>
    <w:rsid w:val="00E57B1A"/>
    <w:rsid w:val="00E57C96"/>
    <w:rsid w:val="00E60829"/>
    <w:rsid w:val="00E622D1"/>
    <w:rsid w:val="00E708EA"/>
    <w:rsid w:val="00E70ED5"/>
    <w:rsid w:val="00E716C0"/>
    <w:rsid w:val="00E71CE6"/>
    <w:rsid w:val="00E7219C"/>
    <w:rsid w:val="00E72425"/>
    <w:rsid w:val="00E76460"/>
    <w:rsid w:val="00E77FFA"/>
    <w:rsid w:val="00E810EE"/>
    <w:rsid w:val="00E824A1"/>
    <w:rsid w:val="00E844C1"/>
    <w:rsid w:val="00E85B74"/>
    <w:rsid w:val="00E86C30"/>
    <w:rsid w:val="00E86E9F"/>
    <w:rsid w:val="00E87A00"/>
    <w:rsid w:val="00E87B68"/>
    <w:rsid w:val="00E87BF3"/>
    <w:rsid w:val="00E87F17"/>
    <w:rsid w:val="00E901D1"/>
    <w:rsid w:val="00E909B2"/>
    <w:rsid w:val="00E913CC"/>
    <w:rsid w:val="00E914D9"/>
    <w:rsid w:val="00E92F00"/>
    <w:rsid w:val="00E93474"/>
    <w:rsid w:val="00E952EF"/>
    <w:rsid w:val="00E95D9A"/>
    <w:rsid w:val="00E97199"/>
    <w:rsid w:val="00EA0300"/>
    <w:rsid w:val="00EA03B4"/>
    <w:rsid w:val="00EA061A"/>
    <w:rsid w:val="00EA1040"/>
    <w:rsid w:val="00EA243B"/>
    <w:rsid w:val="00EA2DB8"/>
    <w:rsid w:val="00EA572F"/>
    <w:rsid w:val="00EA69E5"/>
    <w:rsid w:val="00EA7711"/>
    <w:rsid w:val="00EB1949"/>
    <w:rsid w:val="00EB37B3"/>
    <w:rsid w:val="00EB3959"/>
    <w:rsid w:val="00EB427C"/>
    <w:rsid w:val="00EB5CB8"/>
    <w:rsid w:val="00EB5F83"/>
    <w:rsid w:val="00EB68BC"/>
    <w:rsid w:val="00EC05DC"/>
    <w:rsid w:val="00EC21A6"/>
    <w:rsid w:val="00EC2782"/>
    <w:rsid w:val="00EC2F07"/>
    <w:rsid w:val="00EC3241"/>
    <w:rsid w:val="00EC34C0"/>
    <w:rsid w:val="00EC6688"/>
    <w:rsid w:val="00EC6F84"/>
    <w:rsid w:val="00ED0334"/>
    <w:rsid w:val="00ED06EF"/>
    <w:rsid w:val="00ED16BA"/>
    <w:rsid w:val="00ED202F"/>
    <w:rsid w:val="00ED28F1"/>
    <w:rsid w:val="00ED54E6"/>
    <w:rsid w:val="00ED6276"/>
    <w:rsid w:val="00EE0380"/>
    <w:rsid w:val="00EE278D"/>
    <w:rsid w:val="00EE3FA3"/>
    <w:rsid w:val="00EE5355"/>
    <w:rsid w:val="00EE65DD"/>
    <w:rsid w:val="00EE76BC"/>
    <w:rsid w:val="00EE78AB"/>
    <w:rsid w:val="00EF17A4"/>
    <w:rsid w:val="00EF33D4"/>
    <w:rsid w:val="00EF4204"/>
    <w:rsid w:val="00EF597C"/>
    <w:rsid w:val="00EF7033"/>
    <w:rsid w:val="00EF7774"/>
    <w:rsid w:val="00EF7C00"/>
    <w:rsid w:val="00F00619"/>
    <w:rsid w:val="00F00B4C"/>
    <w:rsid w:val="00F00D3F"/>
    <w:rsid w:val="00F02A99"/>
    <w:rsid w:val="00F0401A"/>
    <w:rsid w:val="00F04BAB"/>
    <w:rsid w:val="00F05642"/>
    <w:rsid w:val="00F05DFA"/>
    <w:rsid w:val="00F0678B"/>
    <w:rsid w:val="00F07D2A"/>
    <w:rsid w:val="00F110E0"/>
    <w:rsid w:val="00F1204C"/>
    <w:rsid w:val="00F12AC4"/>
    <w:rsid w:val="00F13DA4"/>
    <w:rsid w:val="00F155D9"/>
    <w:rsid w:val="00F1568B"/>
    <w:rsid w:val="00F17D8F"/>
    <w:rsid w:val="00F20174"/>
    <w:rsid w:val="00F202C0"/>
    <w:rsid w:val="00F21758"/>
    <w:rsid w:val="00F21E14"/>
    <w:rsid w:val="00F21EF3"/>
    <w:rsid w:val="00F2348F"/>
    <w:rsid w:val="00F24046"/>
    <w:rsid w:val="00F24213"/>
    <w:rsid w:val="00F24C98"/>
    <w:rsid w:val="00F27B42"/>
    <w:rsid w:val="00F301B7"/>
    <w:rsid w:val="00F30A41"/>
    <w:rsid w:val="00F326A8"/>
    <w:rsid w:val="00F33580"/>
    <w:rsid w:val="00F35E6D"/>
    <w:rsid w:val="00F377FD"/>
    <w:rsid w:val="00F37F40"/>
    <w:rsid w:val="00F40722"/>
    <w:rsid w:val="00F40D79"/>
    <w:rsid w:val="00F419D6"/>
    <w:rsid w:val="00F4223B"/>
    <w:rsid w:val="00F45CB0"/>
    <w:rsid w:val="00F46D4E"/>
    <w:rsid w:val="00F4746E"/>
    <w:rsid w:val="00F506BE"/>
    <w:rsid w:val="00F518C0"/>
    <w:rsid w:val="00F52F56"/>
    <w:rsid w:val="00F534FB"/>
    <w:rsid w:val="00F539D9"/>
    <w:rsid w:val="00F54FAA"/>
    <w:rsid w:val="00F551F1"/>
    <w:rsid w:val="00F5645F"/>
    <w:rsid w:val="00F603B6"/>
    <w:rsid w:val="00F61A92"/>
    <w:rsid w:val="00F62506"/>
    <w:rsid w:val="00F6281A"/>
    <w:rsid w:val="00F66579"/>
    <w:rsid w:val="00F668D3"/>
    <w:rsid w:val="00F67F00"/>
    <w:rsid w:val="00F70D59"/>
    <w:rsid w:val="00F70F59"/>
    <w:rsid w:val="00F744A6"/>
    <w:rsid w:val="00F760EF"/>
    <w:rsid w:val="00F766A7"/>
    <w:rsid w:val="00F76F0F"/>
    <w:rsid w:val="00F77F6F"/>
    <w:rsid w:val="00F80C41"/>
    <w:rsid w:val="00F81A9C"/>
    <w:rsid w:val="00F832A8"/>
    <w:rsid w:val="00F8450E"/>
    <w:rsid w:val="00F849D0"/>
    <w:rsid w:val="00F85CC2"/>
    <w:rsid w:val="00F867A3"/>
    <w:rsid w:val="00F9088E"/>
    <w:rsid w:val="00F90B89"/>
    <w:rsid w:val="00F933AF"/>
    <w:rsid w:val="00F959DE"/>
    <w:rsid w:val="00F95BEB"/>
    <w:rsid w:val="00F976AE"/>
    <w:rsid w:val="00FA0135"/>
    <w:rsid w:val="00FA1F6E"/>
    <w:rsid w:val="00FA41BF"/>
    <w:rsid w:val="00FA5491"/>
    <w:rsid w:val="00FA5995"/>
    <w:rsid w:val="00FA6DC6"/>
    <w:rsid w:val="00FA7650"/>
    <w:rsid w:val="00FA775D"/>
    <w:rsid w:val="00FB2765"/>
    <w:rsid w:val="00FB3752"/>
    <w:rsid w:val="00FB6234"/>
    <w:rsid w:val="00FB6E03"/>
    <w:rsid w:val="00FB7C33"/>
    <w:rsid w:val="00FC0A9B"/>
    <w:rsid w:val="00FC0BAE"/>
    <w:rsid w:val="00FC1357"/>
    <w:rsid w:val="00FC1803"/>
    <w:rsid w:val="00FC216B"/>
    <w:rsid w:val="00FC28FD"/>
    <w:rsid w:val="00FC3584"/>
    <w:rsid w:val="00FC3DF6"/>
    <w:rsid w:val="00FC4E27"/>
    <w:rsid w:val="00FC5EF3"/>
    <w:rsid w:val="00FC6B1F"/>
    <w:rsid w:val="00FD09E9"/>
    <w:rsid w:val="00FD627E"/>
    <w:rsid w:val="00FE4778"/>
    <w:rsid w:val="00FE568E"/>
    <w:rsid w:val="00FE6B99"/>
    <w:rsid w:val="00FF04A2"/>
    <w:rsid w:val="00FF4A74"/>
    <w:rsid w:val="00FF5D59"/>
    <w:rsid w:val="00FF77DA"/>
    <w:rsid w:val="00FF7832"/>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1CB9"/>
  <w15:docId w15:val="{7C444905-F62B-408F-B1DE-34A06A3A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D1"/>
    <w:pPr>
      <w:spacing w:after="200"/>
    </w:pPr>
    <w:rPr>
      <w:sz w:val="24"/>
      <w:szCs w:val="24"/>
    </w:rPr>
  </w:style>
  <w:style w:type="paragraph" w:styleId="Heading1">
    <w:name w:val="heading 1"/>
    <w:basedOn w:val="Normal"/>
    <w:next w:val="Normal"/>
    <w:link w:val="Heading1Char"/>
    <w:uiPriority w:val="99"/>
    <w:qFormat/>
    <w:rsid w:val="001C242F"/>
    <w:pPr>
      <w:keepNext/>
      <w:keepLines/>
      <w:spacing w:after="0" w:line="480" w:lineRule="auto"/>
      <w:outlineLvl w:val="0"/>
    </w:pPr>
    <w:rPr>
      <w:rFonts w:ascii="Times New Roman" w:eastAsia="Times New Roman" w:hAnsi="Times New Roman"/>
      <w:b/>
      <w:bCs/>
      <w:caps/>
      <w:szCs w:val="32"/>
    </w:rPr>
  </w:style>
  <w:style w:type="paragraph" w:styleId="Heading2">
    <w:name w:val="heading 2"/>
    <w:basedOn w:val="Normal"/>
    <w:next w:val="Normal"/>
    <w:link w:val="Heading2Char"/>
    <w:uiPriority w:val="99"/>
    <w:qFormat/>
    <w:rsid w:val="001C242F"/>
    <w:pPr>
      <w:keepNext/>
      <w:keepLines/>
      <w:spacing w:after="0" w:line="480" w:lineRule="auto"/>
      <w:outlineLvl w:val="1"/>
    </w:pPr>
    <w:rPr>
      <w:rFonts w:ascii="Times New Roman" w:eastAsia="Times New Roman" w:hAnsi="Times New Roman"/>
      <w:b/>
      <w:bCs/>
      <w:szCs w:val="26"/>
    </w:rPr>
  </w:style>
  <w:style w:type="paragraph" w:styleId="Heading3">
    <w:name w:val="heading 3"/>
    <w:basedOn w:val="Normal"/>
    <w:next w:val="Normal"/>
    <w:link w:val="Heading3Char"/>
    <w:uiPriority w:val="99"/>
    <w:qFormat/>
    <w:rsid w:val="0019195B"/>
    <w:pPr>
      <w:keepNext/>
      <w:keepLines/>
      <w:spacing w:before="200" w:after="0"/>
      <w:outlineLvl w:val="2"/>
    </w:pPr>
    <w:rPr>
      <w:rFonts w:ascii="Times New Roman" w:eastAsia="Times New Roman" w:hAnsi="Times New Roman"/>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242F"/>
    <w:rPr>
      <w:rFonts w:ascii="Times New Roman" w:eastAsia="Times New Roman" w:hAnsi="Times New Roman"/>
      <w:b/>
      <w:bCs/>
      <w:caps/>
      <w:sz w:val="24"/>
      <w:szCs w:val="32"/>
    </w:rPr>
  </w:style>
  <w:style w:type="character" w:customStyle="1" w:styleId="Heading2Char">
    <w:name w:val="Heading 2 Char"/>
    <w:basedOn w:val="DefaultParagraphFont"/>
    <w:link w:val="Heading2"/>
    <w:uiPriority w:val="99"/>
    <w:locked/>
    <w:rsid w:val="001C242F"/>
    <w:rPr>
      <w:rFonts w:ascii="Times New Roman" w:eastAsia="Times New Roman" w:hAnsi="Times New Roman"/>
      <w:b/>
      <w:bCs/>
      <w:sz w:val="24"/>
      <w:szCs w:val="26"/>
    </w:rPr>
  </w:style>
  <w:style w:type="character" w:customStyle="1" w:styleId="Heading3Char">
    <w:name w:val="Heading 3 Char"/>
    <w:basedOn w:val="DefaultParagraphFont"/>
    <w:link w:val="Heading3"/>
    <w:uiPriority w:val="99"/>
    <w:locked/>
    <w:rsid w:val="0019195B"/>
    <w:rPr>
      <w:rFonts w:ascii="Times New Roman" w:eastAsia="Times New Roman" w:hAnsi="Times New Roman"/>
      <w:b/>
      <w:bCs/>
      <w:i/>
      <w:sz w:val="24"/>
      <w:szCs w:val="24"/>
    </w:rPr>
  </w:style>
  <w:style w:type="paragraph" w:styleId="ListParagraph">
    <w:name w:val="List Paragraph"/>
    <w:basedOn w:val="Normal"/>
    <w:uiPriority w:val="34"/>
    <w:qFormat/>
    <w:rsid w:val="00A85B99"/>
    <w:pPr>
      <w:ind w:left="720"/>
      <w:contextualSpacing/>
    </w:pPr>
  </w:style>
  <w:style w:type="character" w:styleId="Hyperlink">
    <w:name w:val="Hyperlink"/>
    <w:basedOn w:val="DefaultParagraphFont"/>
    <w:uiPriority w:val="99"/>
    <w:rsid w:val="004E4351"/>
    <w:rPr>
      <w:rFonts w:cs="Times New Roman"/>
      <w:color w:val="0000FF"/>
      <w:u w:val="single"/>
    </w:rPr>
  </w:style>
  <w:style w:type="character" w:customStyle="1" w:styleId="pages">
    <w:name w:val="pages"/>
    <w:basedOn w:val="DefaultParagraphFont"/>
    <w:uiPriority w:val="99"/>
    <w:rsid w:val="004E4351"/>
    <w:rPr>
      <w:rFonts w:cs="Times New Roman"/>
    </w:rPr>
  </w:style>
  <w:style w:type="table" w:styleId="TableGrid">
    <w:name w:val="Table Grid"/>
    <w:basedOn w:val="TableNormal"/>
    <w:uiPriority w:val="39"/>
    <w:rsid w:val="004E4351"/>
    <w:rPr>
      <w:rFonts w:ascii="Arial" w:eastAsia="Times New Roman"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mid1">
    <w:name w:val="pmid1"/>
    <w:basedOn w:val="DefaultParagraphFont"/>
    <w:uiPriority w:val="99"/>
    <w:rsid w:val="004E4351"/>
    <w:rPr>
      <w:rFonts w:cs="Times New Roman"/>
    </w:rPr>
  </w:style>
  <w:style w:type="paragraph" w:styleId="BalloonText">
    <w:name w:val="Balloon Text"/>
    <w:basedOn w:val="Normal"/>
    <w:link w:val="BalloonTextChar"/>
    <w:uiPriority w:val="99"/>
    <w:semiHidden/>
    <w:rsid w:val="004E43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351"/>
    <w:rPr>
      <w:rFonts w:ascii="Tahoma" w:hAnsi="Tahoma" w:cs="Tahoma"/>
      <w:sz w:val="16"/>
      <w:szCs w:val="16"/>
    </w:rPr>
  </w:style>
  <w:style w:type="paragraph" w:styleId="Header">
    <w:name w:val="header"/>
    <w:basedOn w:val="Normal"/>
    <w:link w:val="HeaderChar"/>
    <w:uiPriority w:val="99"/>
    <w:semiHidden/>
    <w:rsid w:val="00B272E2"/>
    <w:pPr>
      <w:tabs>
        <w:tab w:val="center" w:pos="4680"/>
        <w:tab w:val="right" w:pos="9360"/>
      </w:tabs>
      <w:spacing w:after="0"/>
    </w:pPr>
  </w:style>
  <w:style w:type="character" w:customStyle="1" w:styleId="HeaderChar">
    <w:name w:val="Header Char"/>
    <w:basedOn w:val="DefaultParagraphFont"/>
    <w:link w:val="Header"/>
    <w:uiPriority w:val="99"/>
    <w:semiHidden/>
    <w:locked/>
    <w:rsid w:val="00B272E2"/>
    <w:rPr>
      <w:rFonts w:cs="Times New Roman"/>
    </w:rPr>
  </w:style>
  <w:style w:type="paragraph" w:styleId="Footer">
    <w:name w:val="footer"/>
    <w:basedOn w:val="Normal"/>
    <w:link w:val="FooterChar"/>
    <w:uiPriority w:val="99"/>
    <w:rsid w:val="00B272E2"/>
    <w:pPr>
      <w:tabs>
        <w:tab w:val="center" w:pos="4680"/>
        <w:tab w:val="right" w:pos="9360"/>
      </w:tabs>
      <w:spacing w:after="0"/>
    </w:pPr>
  </w:style>
  <w:style w:type="character" w:customStyle="1" w:styleId="FooterChar">
    <w:name w:val="Footer Char"/>
    <w:basedOn w:val="DefaultParagraphFont"/>
    <w:link w:val="Footer"/>
    <w:uiPriority w:val="99"/>
    <w:locked/>
    <w:rsid w:val="00B272E2"/>
    <w:rPr>
      <w:rFonts w:cs="Times New Roman"/>
    </w:rPr>
  </w:style>
  <w:style w:type="character" w:styleId="CommentReference">
    <w:name w:val="annotation reference"/>
    <w:basedOn w:val="DefaultParagraphFont"/>
    <w:uiPriority w:val="99"/>
    <w:semiHidden/>
    <w:rsid w:val="004E551F"/>
    <w:rPr>
      <w:rFonts w:cs="Times New Roman"/>
      <w:sz w:val="16"/>
      <w:szCs w:val="16"/>
    </w:rPr>
  </w:style>
  <w:style w:type="paragraph" w:styleId="CommentText">
    <w:name w:val="annotation text"/>
    <w:basedOn w:val="Normal"/>
    <w:link w:val="CommentTextChar"/>
    <w:uiPriority w:val="99"/>
    <w:rsid w:val="004E551F"/>
    <w:rPr>
      <w:sz w:val="20"/>
      <w:szCs w:val="20"/>
    </w:rPr>
  </w:style>
  <w:style w:type="character" w:customStyle="1" w:styleId="CommentTextChar">
    <w:name w:val="Comment Text Char"/>
    <w:basedOn w:val="DefaultParagraphFont"/>
    <w:link w:val="CommentText"/>
    <w:uiPriority w:val="99"/>
    <w:locked/>
    <w:rsid w:val="004E551F"/>
    <w:rPr>
      <w:rFonts w:cs="Times New Roman"/>
      <w:sz w:val="20"/>
      <w:szCs w:val="20"/>
    </w:rPr>
  </w:style>
  <w:style w:type="paragraph" w:styleId="CommentSubject">
    <w:name w:val="annotation subject"/>
    <w:basedOn w:val="CommentText"/>
    <w:next w:val="CommentText"/>
    <w:link w:val="CommentSubjectChar"/>
    <w:uiPriority w:val="99"/>
    <w:semiHidden/>
    <w:rsid w:val="004E551F"/>
    <w:rPr>
      <w:b/>
      <w:bCs/>
    </w:rPr>
  </w:style>
  <w:style w:type="character" w:customStyle="1" w:styleId="CommentSubjectChar">
    <w:name w:val="Comment Subject Char"/>
    <w:basedOn w:val="CommentTextChar"/>
    <w:link w:val="CommentSubject"/>
    <w:uiPriority w:val="99"/>
    <w:semiHidden/>
    <w:locked/>
    <w:rsid w:val="004E551F"/>
    <w:rPr>
      <w:rFonts w:cs="Times New Roman"/>
      <w:b/>
      <w:bCs/>
      <w:sz w:val="20"/>
      <w:szCs w:val="20"/>
    </w:rPr>
  </w:style>
  <w:style w:type="character" w:customStyle="1" w:styleId="rprtid1">
    <w:name w:val="rprtid1"/>
    <w:basedOn w:val="DefaultParagraphFont"/>
    <w:uiPriority w:val="99"/>
    <w:rsid w:val="00AB28AB"/>
    <w:rPr>
      <w:rFonts w:cs="Times New Roman"/>
      <w:color w:val="696969"/>
    </w:rPr>
  </w:style>
  <w:style w:type="character" w:customStyle="1" w:styleId="address">
    <w:name w:val="address"/>
    <w:basedOn w:val="DefaultParagraphFont"/>
    <w:uiPriority w:val="99"/>
    <w:rsid w:val="001B232A"/>
    <w:rPr>
      <w:rFonts w:cs="Times New Roman"/>
    </w:rPr>
  </w:style>
  <w:style w:type="paragraph" w:styleId="BodyText">
    <w:name w:val="Body Text"/>
    <w:basedOn w:val="Normal"/>
    <w:link w:val="BodyTextChar"/>
    <w:uiPriority w:val="99"/>
    <w:rsid w:val="00114DD2"/>
    <w:pPr>
      <w:spacing w:after="0"/>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114DD2"/>
    <w:rPr>
      <w:rFonts w:ascii="Times New Roman" w:hAnsi="Times New Roman" w:cs="Times New Roman"/>
      <w:sz w:val="20"/>
      <w:szCs w:val="20"/>
    </w:rPr>
  </w:style>
  <w:style w:type="paragraph" w:styleId="EndnoteText">
    <w:name w:val="endnote text"/>
    <w:basedOn w:val="Normal"/>
    <w:link w:val="EndnoteTextChar"/>
    <w:uiPriority w:val="99"/>
    <w:semiHidden/>
    <w:rsid w:val="004D7443"/>
    <w:pPr>
      <w:spacing w:after="0"/>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4D7443"/>
    <w:rPr>
      <w:rFonts w:ascii="Times New Roman" w:hAnsi="Times New Roman" w:cs="Times New Roman"/>
      <w:sz w:val="20"/>
      <w:szCs w:val="20"/>
    </w:rPr>
  </w:style>
  <w:style w:type="character" w:styleId="EndnoteReference">
    <w:name w:val="endnote reference"/>
    <w:basedOn w:val="DefaultParagraphFont"/>
    <w:uiPriority w:val="99"/>
    <w:semiHidden/>
    <w:rsid w:val="004D7443"/>
    <w:rPr>
      <w:rFonts w:cs="Times New Roman"/>
      <w:vertAlign w:val="superscript"/>
    </w:rPr>
  </w:style>
  <w:style w:type="paragraph" w:styleId="PlainText">
    <w:name w:val="Plain Text"/>
    <w:basedOn w:val="Normal"/>
    <w:link w:val="PlainTextChar"/>
    <w:uiPriority w:val="99"/>
    <w:semiHidden/>
    <w:rsid w:val="00750A61"/>
    <w:pPr>
      <w:spacing w:after="0"/>
    </w:pPr>
    <w:rPr>
      <w:rFonts w:ascii="Consolas" w:hAnsi="Consolas"/>
      <w:sz w:val="21"/>
      <w:szCs w:val="21"/>
    </w:rPr>
  </w:style>
  <w:style w:type="character" w:customStyle="1" w:styleId="PlainTextChar">
    <w:name w:val="Plain Text Char"/>
    <w:basedOn w:val="DefaultParagraphFont"/>
    <w:link w:val="PlainText"/>
    <w:uiPriority w:val="99"/>
    <w:semiHidden/>
    <w:locked/>
    <w:rsid w:val="00750A61"/>
    <w:rPr>
      <w:rFonts w:ascii="Consolas" w:hAnsi="Consolas" w:cs="Times New Roman"/>
      <w:sz w:val="21"/>
      <w:szCs w:val="21"/>
    </w:rPr>
  </w:style>
  <w:style w:type="paragraph" w:styleId="HTMLPreformatted">
    <w:name w:val="HTML Preformatted"/>
    <w:basedOn w:val="Normal"/>
    <w:link w:val="HTMLPreformattedChar"/>
    <w:uiPriority w:val="99"/>
    <w:rsid w:val="004D6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4D6C6E"/>
    <w:rPr>
      <w:rFonts w:ascii="Courier New" w:hAnsi="Courier New" w:cs="Courier New"/>
      <w:sz w:val="20"/>
      <w:szCs w:val="20"/>
    </w:rPr>
  </w:style>
  <w:style w:type="paragraph" w:styleId="Revision">
    <w:name w:val="Revision"/>
    <w:hidden/>
    <w:uiPriority w:val="99"/>
    <w:semiHidden/>
    <w:rsid w:val="00311C33"/>
    <w:rPr>
      <w:sz w:val="24"/>
      <w:szCs w:val="24"/>
    </w:rPr>
  </w:style>
  <w:style w:type="character" w:customStyle="1" w:styleId="highlight">
    <w:name w:val="highlight"/>
    <w:basedOn w:val="DefaultParagraphFont"/>
    <w:uiPriority w:val="99"/>
    <w:rsid w:val="00DA5B9D"/>
    <w:rPr>
      <w:rFonts w:cs="Times New Roman"/>
    </w:rPr>
  </w:style>
  <w:style w:type="character" w:customStyle="1" w:styleId="apple-converted-space">
    <w:name w:val="apple-converted-space"/>
    <w:basedOn w:val="DefaultParagraphFont"/>
    <w:rsid w:val="00DA5B9D"/>
    <w:rPr>
      <w:rFonts w:cs="Times New Roman"/>
    </w:rPr>
  </w:style>
  <w:style w:type="character" w:customStyle="1" w:styleId="apple-style-span">
    <w:name w:val="apple-style-span"/>
    <w:basedOn w:val="DefaultParagraphFont"/>
    <w:uiPriority w:val="99"/>
    <w:rsid w:val="00DA5B9D"/>
    <w:rPr>
      <w:rFonts w:cs="Times New Roman"/>
    </w:rPr>
  </w:style>
  <w:style w:type="character" w:customStyle="1" w:styleId="fulltext-it">
    <w:name w:val="fulltext-it"/>
    <w:basedOn w:val="DefaultParagraphFont"/>
    <w:uiPriority w:val="99"/>
    <w:rsid w:val="00783F94"/>
    <w:rPr>
      <w:rFonts w:cs="Times New Roman"/>
    </w:rPr>
  </w:style>
  <w:style w:type="paragraph" w:customStyle="1" w:styleId="abs">
    <w:name w:val="abs"/>
    <w:basedOn w:val="Normal"/>
    <w:rsid w:val="009E5955"/>
    <w:pPr>
      <w:spacing w:before="100" w:beforeAutospacing="1" w:after="100" w:afterAutospacing="1"/>
    </w:pPr>
    <w:rPr>
      <w:rFonts w:ascii="Times New Roman" w:eastAsia="Times New Roman" w:hAnsi="Times New Roman"/>
    </w:rPr>
  </w:style>
  <w:style w:type="paragraph" w:customStyle="1" w:styleId="norm">
    <w:name w:val="norm"/>
    <w:basedOn w:val="Normal"/>
    <w:rsid w:val="009E5955"/>
    <w:pPr>
      <w:spacing w:before="100" w:beforeAutospacing="1" w:after="100" w:afterAutospacing="1"/>
    </w:pPr>
    <w:rPr>
      <w:rFonts w:ascii="Times New Roman" w:eastAsia="Times New Roman" w:hAnsi="Times New Roman"/>
    </w:rPr>
  </w:style>
  <w:style w:type="character" w:customStyle="1" w:styleId="journal">
    <w:name w:val="journal"/>
    <w:basedOn w:val="DefaultParagraphFont"/>
    <w:rsid w:val="00F00D3F"/>
  </w:style>
  <w:style w:type="character" w:customStyle="1" w:styleId="jnumber">
    <w:name w:val="jnumber"/>
    <w:basedOn w:val="DefaultParagraphFont"/>
    <w:rsid w:val="00F00D3F"/>
  </w:style>
  <w:style w:type="paragraph" w:styleId="NormalWeb">
    <w:name w:val="Normal (Web)"/>
    <w:basedOn w:val="Normal"/>
    <w:uiPriority w:val="99"/>
    <w:semiHidden/>
    <w:unhideWhenUsed/>
    <w:rsid w:val="006E143A"/>
    <w:pPr>
      <w:spacing w:before="100" w:beforeAutospacing="1" w:after="100" w:afterAutospacing="1"/>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E130DC"/>
    <w:pPr>
      <w:spacing w:after="0"/>
      <w:jc w:val="center"/>
    </w:pPr>
    <w:rPr>
      <w:noProof/>
    </w:rPr>
  </w:style>
  <w:style w:type="character" w:customStyle="1" w:styleId="EndNoteBibliographyTitleChar">
    <w:name w:val="EndNote Bibliography Title Char"/>
    <w:basedOn w:val="BodyTextChar"/>
    <w:link w:val="EndNoteBibliographyTitle"/>
    <w:rsid w:val="00E130DC"/>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E130DC"/>
    <w:rPr>
      <w:noProof/>
    </w:rPr>
  </w:style>
  <w:style w:type="character" w:customStyle="1" w:styleId="EndNoteBibliographyChar">
    <w:name w:val="EndNote Bibliography Char"/>
    <w:basedOn w:val="BodyTextChar"/>
    <w:link w:val="EndNoteBibliography"/>
    <w:rsid w:val="00E130DC"/>
    <w:rPr>
      <w:rFonts w:ascii="Times New Roman" w:hAnsi="Times New Roman" w:cs="Times New Roman"/>
      <w:noProof/>
      <w:sz w:val="24"/>
      <w:szCs w:val="24"/>
    </w:rPr>
  </w:style>
  <w:style w:type="character" w:customStyle="1" w:styleId="UnresolvedMention1">
    <w:name w:val="Unresolved Mention1"/>
    <w:basedOn w:val="DefaultParagraphFont"/>
    <w:uiPriority w:val="99"/>
    <w:semiHidden/>
    <w:unhideWhenUsed/>
    <w:rsid w:val="00E130DC"/>
    <w:rPr>
      <w:color w:val="605E5C"/>
      <w:shd w:val="clear" w:color="auto" w:fill="E1DFDD"/>
    </w:rPr>
  </w:style>
  <w:style w:type="character" w:customStyle="1" w:styleId="current-selection">
    <w:name w:val="current-selection"/>
    <w:basedOn w:val="DefaultParagraphFont"/>
    <w:rsid w:val="00904254"/>
  </w:style>
  <w:style w:type="table" w:customStyle="1" w:styleId="TableGrid1">
    <w:name w:val="Table Grid1"/>
    <w:basedOn w:val="TableNormal"/>
    <w:next w:val="TableGrid"/>
    <w:uiPriority w:val="59"/>
    <w:rsid w:val="00FC216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216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B59"/>
    <w:rPr>
      <w:color w:val="605E5C"/>
      <w:shd w:val="clear" w:color="auto" w:fill="E1DFDD"/>
    </w:rPr>
  </w:style>
  <w:style w:type="character" w:styleId="FollowedHyperlink">
    <w:name w:val="FollowedHyperlink"/>
    <w:basedOn w:val="DefaultParagraphFont"/>
    <w:uiPriority w:val="99"/>
    <w:semiHidden/>
    <w:unhideWhenUsed/>
    <w:rsid w:val="00AD1EF7"/>
    <w:rPr>
      <w:color w:val="800080" w:themeColor="followedHyperlink"/>
      <w:u w:val="single"/>
    </w:rPr>
  </w:style>
  <w:style w:type="character" w:styleId="Strong">
    <w:name w:val="Strong"/>
    <w:basedOn w:val="DefaultParagraphFont"/>
    <w:uiPriority w:val="22"/>
    <w:qFormat/>
    <w:locked/>
    <w:rsid w:val="002D2B43"/>
    <w:rPr>
      <w:b/>
      <w:bCs/>
    </w:rPr>
  </w:style>
  <w:style w:type="character" w:customStyle="1" w:styleId="eop">
    <w:name w:val="eop"/>
    <w:basedOn w:val="DefaultParagraphFont"/>
    <w:rsid w:val="00C2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6173">
      <w:bodyDiv w:val="1"/>
      <w:marLeft w:val="0"/>
      <w:marRight w:val="0"/>
      <w:marTop w:val="0"/>
      <w:marBottom w:val="0"/>
      <w:divBdr>
        <w:top w:val="none" w:sz="0" w:space="0" w:color="auto"/>
        <w:left w:val="none" w:sz="0" w:space="0" w:color="auto"/>
        <w:bottom w:val="none" w:sz="0" w:space="0" w:color="auto"/>
        <w:right w:val="none" w:sz="0" w:space="0" w:color="auto"/>
      </w:divBdr>
    </w:div>
    <w:div w:id="270860319">
      <w:bodyDiv w:val="1"/>
      <w:marLeft w:val="0"/>
      <w:marRight w:val="0"/>
      <w:marTop w:val="0"/>
      <w:marBottom w:val="0"/>
      <w:divBdr>
        <w:top w:val="none" w:sz="0" w:space="0" w:color="auto"/>
        <w:left w:val="none" w:sz="0" w:space="0" w:color="auto"/>
        <w:bottom w:val="none" w:sz="0" w:space="0" w:color="auto"/>
        <w:right w:val="none" w:sz="0" w:space="0" w:color="auto"/>
      </w:divBdr>
    </w:div>
    <w:div w:id="319424588">
      <w:bodyDiv w:val="1"/>
      <w:marLeft w:val="0"/>
      <w:marRight w:val="0"/>
      <w:marTop w:val="0"/>
      <w:marBottom w:val="0"/>
      <w:divBdr>
        <w:top w:val="none" w:sz="0" w:space="0" w:color="auto"/>
        <w:left w:val="none" w:sz="0" w:space="0" w:color="auto"/>
        <w:bottom w:val="none" w:sz="0" w:space="0" w:color="auto"/>
        <w:right w:val="none" w:sz="0" w:space="0" w:color="auto"/>
      </w:divBdr>
    </w:div>
    <w:div w:id="374358104">
      <w:bodyDiv w:val="1"/>
      <w:marLeft w:val="0"/>
      <w:marRight w:val="0"/>
      <w:marTop w:val="0"/>
      <w:marBottom w:val="0"/>
      <w:divBdr>
        <w:top w:val="none" w:sz="0" w:space="0" w:color="auto"/>
        <w:left w:val="none" w:sz="0" w:space="0" w:color="auto"/>
        <w:bottom w:val="none" w:sz="0" w:space="0" w:color="auto"/>
        <w:right w:val="none" w:sz="0" w:space="0" w:color="auto"/>
      </w:divBdr>
    </w:div>
    <w:div w:id="629241395">
      <w:bodyDiv w:val="1"/>
      <w:marLeft w:val="0"/>
      <w:marRight w:val="0"/>
      <w:marTop w:val="0"/>
      <w:marBottom w:val="0"/>
      <w:divBdr>
        <w:top w:val="none" w:sz="0" w:space="0" w:color="auto"/>
        <w:left w:val="none" w:sz="0" w:space="0" w:color="auto"/>
        <w:bottom w:val="none" w:sz="0" w:space="0" w:color="auto"/>
        <w:right w:val="none" w:sz="0" w:space="0" w:color="auto"/>
      </w:divBdr>
    </w:div>
    <w:div w:id="701130050">
      <w:bodyDiv w:val="1"/>
      <w:marLeft w:val="0"/>
      <w:marRight w:val="0"/>
      <w:marTop w:val="0"/>
      <w:marBottom w:val="0"/>
      <w:divBdr>
        <w:top w:val="none" w:sz="0" w:space="0" w:color="auto"/>
        <w:left w:val="none" w:sz="0" w:space="0" w:color="auto"/>
        <w:bottom w:val="none" w:sz="0" w:space="0" w:color="auto"/>
        <w:right w:val="none" w:sz="0" w:space="0" w:color="auto"/>
      </w:divBdr>
    </w:div>
    <w:div w:id="821240126">
      <w:marLeft w:val="0"/>
      <w:marRight w:val="0"/>
      <w:marTop w:val="0"/>
      <w:marBottom w:val="0"/>
      <w:divBdr>
        <w:top w:val="none" w:sz="0" w:space="0" w:color="auto"/>
        <w:left w:val="none" w:sz="0" w:space="0" w:color="auto"/>
        <w:bottom w:val="none" w:sz="0" w:space="0" w:color="auto"/>
        <w:right w:val="none" w:sz="0" w:space="0" w:color="auto"/>
      </w:divBdr>
    </w:div>
    <w:div w:id="821240130">
      <w:marLeft w:val="0"/>
      <w:marRight w:val="0"/>
      <w:marTop w:val="0"/>
      <w:marBottom w:val="0"/>
      <w:divBdr>
        <w:top w:val="none" w:sz="0" w:space="0" w:color="auto"/>
        <w:left w:val="none" w:sz="0" w:space="0" w:color="auto"/>
        <w:bottom w:val="none" w:sz="0" w:space="0" w:color="auto"/>
        <w:right w:val="none" w:sz="0" w:space="0" w:color="auto"/>
      </w:divBdr>
    </w:div>
    <w:div w:id="821240131">
      <w:marLeft w:val="0"/>
      <w:marRight w:val="0"/>
      <w:marTop w:val="0"/>
      <w:marBottom w:val="0"/>
      <w:divBdr>
        <w:top w:val="none" w:sz="0" w:space="0" w:color="auto"/>
        <w:left w:val="none" w:sz="0" w:space="0" w:color="auto"/>
        <w:bottom w:val="none" w:sz="0" w:space="0" w:color="auto"/>
        <w:right w:val="none" w:sz="0" w:space="0" w:color="auto"/>
      </w:divBdr>
    </w:div>
    <w:div w:id="821240133">
      <w:marLeft w:val="0"/>
      <w:marRight w:val="0"/>
      <w:marTop w:val="0"/>
      <w:marBottom w:val="0"/>
      <w:divBdr>
        <w:top w:val="none" w:sz="0" w:space="0" w:color="auto"/>
        <w:left w:val="none" w:sz="0" w:space="0" w:color="auto"/>
        <w:bottom w:val="none" w:sz="0" w:space="0" w:color="auto"/>
        <w:right w:val="none" w:sz="0" w:space="0" w:color="auto"/>
      </w:divBdr>
    </w:div>
    <w:div w:id="821240135">
      <w:marLeft w:val="0"/>
      <w:marRight w:val="0"/>
      <w:marTop w:val="0"/>
      <w:marBottom w:val="0"/>
      <w:divBdr>
        <w:top w:val="none" w:sz="0" w:space="0" w:color="auto"/>
        <w:left w:val="none" w:sz="0" w:space="0" w:color="auto"/>
        <w:bottom w:val="none" w:sz="0" w:space="0" w:color="auto"/>
        <w:right w:val="none" w:sz="0" w:space="0" w:color="auto"/>
      </w:divBdr>
    </w:div>
    <w:div w:id="821240137">
      <w:marLeft w:val="0"/>
      <w:marRight w:val="0"/>
      <w:marTop w:val="0"/>
      <w:marBottom w:val="0"/>
      <w:divBdr>
        <w:top w:val="none" w:sz="0" w:space="0" w:color="auto"/>
        <w:left w:val="none" w:sz="0" w:space="0" w:color="auto"/>
        <w:bottom w:val="none" w:sz="0" w:space="0" w:color="auto"/>
        <w:right w:val="none" w:sz="0" w:space="0" w:color="auto"/>
      </w:divBdr>
    </w:div>
    <w:div w:id="821240139">
      <w:marLeft w:val="0"/>
      <w:marRight w:val="0"/>
      <w:marTop w:val="0"/>
      <w:marBottom w:val="0"/>
      <w:divBdr>
        <w:top w:val="none" w:sz="0" w:space="0" w:color="auto"/>
        <w:left w:val="none" w:sz="0" w:space="0" w:color="auto"/>
        <w:bottom w:val="none" w:sz="0" w:space="0" w:color="auto"/>
        <w:right w:val="none" w:sz="0" w:space="0" w:color="auto"/>
      </w:divBdr>
    </w:div>
    <w:div w:id="821240142">
      <w:marLeft w:val="0"/>
      <w:marRight w:val="0"/>
      <w:marTop w:val="0"/>
      <w:marBottom w:val="0"/>
      <w:divBdr>
        <w:top w:val="none" w:sz="0" w:space="0" w:color="auto"/>
        <w:left w:val="none" w:sz="0" w:space="0" w:color="auto"/>
        <w:bottom w:val="none" w:sz="0" w:space="0" w:color="auto"/>
        <w:right w:val="none" w:sz="0" w:space="0" w:color="auto"/>
      </w:divBdr>
    </w:div>
    <w:div w:id="821240143">
      <w:marLeft w:val="0"/>
      <w:marRight w:val="0"/>
      <w:marTop w:val="0"/>
      <w:marBottom w:val="0"/>
      <w:divBdr>
        <w:top w:val="none" w:sz="0" w:space="0" w:color="auto"/>
        <w:left w:val="none" w:sz="0" w:space="0" w:color="auto"/>
        <w:bottom w:val="none" w:sz="0" w:space="0" w:color="auto"/>
        <w:right w:val="none" w:sz="0" w:space="0" w:color="auto"/>
      </w:divBdr>
    </w:div>
    <w:div w:id="821240144">
      <w:marLeft w:val="0"/>
      <w:marRight w:val="0"/>
      <w:marTop w:val="0"/>
      <w:marBottom w:val="0"/>
      <w:divBdr>
        <w:top w:val="none" w:sz="0" w:space="0" w:color="auto"/>
        <w:left w:val="none" w:sz="0" w:space="0" w:color="auto"/>
        <w:bottom w:val="none" w:sz="0" w:space="0" w:color="auto"/>
        <w:right w:val="none" w:sz="0" w:space="0" w:color="auto"/>
      </w:divBdr>
    </w:div>
    <w:div w:id="821240146">
      <w:marLeft w:val="0"/>
      <w:marRight w:val="0"/>
      <w:marTop w:val="0"/>
      <w:marBottom w:val="0"/>
      <w:divBdr>
        <w:top w:val="none" w:sz="0" w:space="0" w:color="auto"/>
        <w:left w:val="none" w:sz="0" w:space="0" w:color="auto"/>
        <w:bottom w:val="none" w:sz="0" w:space="0" w:color="auto"/>
        <w:right w:val="none" w:sz="0" w:space="0" w:color="auto"/>
      </w:divBdr>
      <w:divsChild>
        <w:div w:id="821240149">
          <w:marLeft w:val="0"/>
          <w:marRight w:val="0"/>
          <w:marTop w:val="0"/>
          <w:marBottom w:val="0"/>
          <w:divBdr>
            <w:top w:val="none" w:sz="0" w:space="0" w:color="auto"/>
            <w:left w:val="none" w:sz="0" w:space="0" w:color="auto"/>
            <w:bottom w:val="none" w:sz="0" w:space="0" w:color="auto"/>
            <w:right w:val="none" w:sz="0" w:space="0" w:color="auto"/>
          </w:divBdr>
          <w:divsChild>
            <w:div w:id="821240152">
              <w:marLeft w:val="0"/>
              <w:marRight w:val="0"/>
              <w:marTop w:val="0"/>
              <w:marBottom w:val="0"/>
              <w:divBdr>
                <w:top w:val="none" w:sz="0" w:space="0" w:color="auto"/>
                <w:left w:val="none" w:sz="0" w:space="0" w:color="auto"/>
                <w:bottom w:val="none" w:sz="0" w:space="0" w:color="auto"/>
                <w:right w:val="none" w:sz="0" w:space="0" w:color="auto"/>
              </w:divBdr>
              <w:divsChild>
                <w:div w:id="821240132">
                  <w:marLeft w:val="0"/>
                  <w:marRight w:val="0"/>
                  <w:marTop w:val="0"/>
                  <w:marBottom w:val="0"/>
                  <w:divBdr>
                    <w:top w:val="none" w:sz="0" w:space="0" w:color="auto"/>
                    <w:left w:val="none" w:sz="0" w:space="0" w:color="auto"/>
                    <w:bottom w:val="none" w:sz="0" w:space="0" w:color="auto"/>
                    <w:right w:val="none" w:sz="0" w:space="0" w:color="auto"/>
                  </w:divBdr>
                  <w:divsChild>
                    <w:div w:id="821240129">
                      <w:marLeft w:val="0"/>
                      <w:marRight w:val="0"/>
                      <w:marTop w:val="0"/>
                      <w:marBottom w:val="0"/>
                      <w:divBdr>
                        <w:top w:val="none" w:sz="0" w:space="0" w:color="auto"/>
                        <w:left w:val="none" w:sz="0" w:space="0" w:color="auto"/>
                        <w:bottom w:val="none" w:sz="0" w:space="0" w:color="auto"/>
                        <w:right w:val="none" w:sz="0" w:space="0" w:color="auto"/>
                      </w:divBdr>
                      <w:divsChild>
                        <w:div w:id="821240140">
                          <w:marLeft w:val="0"/>
                          <w:marRight w:val="0"/>
                          <w:marTop w:val="0"/>
                          <w:marBottom w:val="0"/>
                          <w:divBdr>
                            <w:top w:val="none" w:sz="0" w:space="0" w:color="auto"/>
                            <w:left w:val="none" w:sz="0" w:space="0" w:color="auto"/>
                            <w:bottom w:val="none" w:sz="0" w:space="0" w:color="auto"/>
                            <w:right w:val="none" w:sz="0" w:space="0" w:color="auto"/>
                          </w:divBdr>
                          <w:divsChild>
                            <w:div w:id="821240128">
                              <w:marLeft w:val="0"/>
                              <w:marRight w:val="0"/>
                              <w:marTop w:val="0"/>
                              <w:marBottom w:val="0"/>
                              <w:divBdr>
                                <w:top w:val="none" w:sz="0" w:space="0" w:color="auto"/>
                                <w:left w:val="none" w:sz="0" w:space="0" w:color="auto"/>
                                <w:bottom w:val="none" w:sz="0" w:space="0" w:color="auto"/>
                                <w:right w:val="none" w:sz="0" w:space="0" w:color="auto"/>
                              </w:divBdr>
                            </w:div>
                            <w:div w:id="821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240150">
      <w:marLeft w:val="0"/>
      <w:marRight w:val="0"/>
      <w:marTop w:val="0"/>
      <w:marBottom w:val="0"/>
      <w:divBdr>
        <w:top w:val="none" w:sz="0" w:space="0" w:color="auto"/>
        <w:left w:val="none" w:sz="0" w:space="0" w:color="auto"/>
        <w:bottom w:val="none" w:sz="0" w:space="0" w:color="auto"/>
        <w:right w:val="none" w:sz="0" w:space="0" w:color="auto"/>
      </w:divBdr>
    </w:div>
    <w:div w:id="821240151">
      <w:marLeft w:val="0"/>
      <w:marRight w:val="0"/>
      <w:marTop w:val="0"/>
      <w:marBottom w:val="0"/>
      <w:divBdr>
        <w:top w:val="none" w:sz="0" w:space="0" w:color="auto"/>
        <w:left w:val="none" w:sz="0" w:space="0" w:color="auto"/>
        <w:bottom w:val="none" w:sz="0" w:space="0" w:color="auto"/>
        <w:right w:val="none" w:sz="0" w:space="0" w:color="auto"/>
      </w:divBdr>
      <w:divsChild>
        <w:div w:id="821240141">
          <w:marLeft w:val="0"/>
          <w:marRight w:val="0"/>
          <w:marTop w:val="0"/>
          <w:marBottom w:val="0"/>
          <w:divBdr>
            <w:top w:val="none" w:sz="0" w:space="0" w:color="auto"/>
            <w:left w:val="none" w:sz="0" w:space="0" w:color="auto"/>
            <w:bottom w:val="none" w:sz="0" w:space="0" w:color="auto"/>
            <w:right w:val="none" w:sz="0" w:space="0" w:color="auto"/>
          </w:divBdr>
          <w:divsChild>
            <w:div w:id="821240138">
              <w:marLeft w:val="0"/>
              <w:marRight w:val="0"/>
              <w:marTop w:val="0"/>
              <w:marBottom w:val="0"/>
              <w:divBdr>
                <w:top w:val="none" w:sz="0" w:space="0" w:color="auto"/>
                <w:left w:val="none" w:sz="0" w:space="0" w:color="auto"/>
                <w:bottom w:val="none" w:sz="0" w:space="0" w:color="auto"/>
                <w:right w:val="none" w:sz="0" w:space="0" w:color="auto"/>
              </w:divBdr>
              <w:divsChild>
                <w:div w:id="821240134">
                  <w:marLeft w:val="0"/>
                  <w:marRight w:val="-6084"/>
                  <w:marTop w:val="0"/>
                  <w:marBottom w:val="0"/>
                  <w:divBdr>
                    <w:top w:val="none" w:sz="0" w:space="0" w:color="auto"/>
                    <w:left w:val="none" w:sz="0" w:space="0" w:color="auto"/>
                    <w:bottom w:val="none" w:sz="0" w:space="0" w:color="auto"/>
                    <w:right w:val="none" w:sz="0" w:space="0" w:color="auto"/>
                  </w:divBdr>
                  <w:divsChild>
                    <w:div w:id="821240154">
                      <w:marLeft w:val="0"/>
                      <w:marRight w:val="5844"/>
                      <w:marTop w:val="0"/>
                      <w:marBottom w:val="0"/>
                      <w:divBdr>
                        <w:top w:val="none" w:sz="0" w:space="0" w:color="auto"/>
                        <w:left w:val="none" w:sz="0" w:space="0" w:color="auto"/>
                        <w:bottom w:val="none" w:sz="0" w:space="0" w:color="auto"/>
                        <w:right w:val="none" w:sz="0" w:space="0" w:color="auto"/>
                      </w:divBdr>
                      <w:divsChild>
                        <w:div w:id="821240125">
                          <w:marLeft w:val="0"/>
                          <w:marRight w:val="0"/>
                          <w:marTop w:val="0"/>
                          <w:marBottom w:val="0"/>
                          <w:divBdr>
                            <w:top w:val="none" w:sz="0" w:space="0" w:color="auto"/>
                            <w:left w:val="none" w:sz="0" w:space="0" w:color="auto"/>
                            <w:bottom w:val="none" w:sz="0" w:space="0" w:color="auto"/>
                            <w:right w:val="none" w:sz="0" w:space="0" w:color="auto"/>
                          </w:divBdr>
                          <w:divsChild>
                            <w:div w:id="821240148">
                              <w:marLeft w:val="0"/>
                              <w:marRight w:val="0"/>
                              <w:marTop w:val="120"/>
                              <w:marBottom w:val="360"/>
                              <w:divBdr>
                                <w:top w:val="none" w:sz="0" w:space="0" w:color="auto"/>
                                <w:left w:val="none" w:sz="0" w:space="0" w:color="auto"/>
                                <w:bottom w:val="none" w:sz="0" w:space="0" w:color="auto"/>
                                <w:right w:val="none" w:sz="0" w:space="0" w:color="auto"/>
                              </w:divBdr>
                              <w:divsChild>
                                <w:div w:id="821240147">
                                  <w:marLeft w:val="420"/>
                                  <w:marRight w:val="0"/>
                                  <w:marTop w:val="0"/>
                                  <w:marBottom w:val="0"/>
                                  <w:divBdr>
                                    <w:top w:val="none" w:sz="0" w:space="0" w:color="auto"/>
                                    <w:left w:val="none" w:sz="0" w:space="0" w:color="auto"/>
                                    <w:bottom w:val="none" w:sz="0" w:space="0" w:color="auto"/>
                                    <w:right w:val="none" w:sz="0" w:space="0" w:color="auto"/>
                                  </w:divBdr>
                                  <w:divsChild>
                                    <w:div w:id="821240145">
                                      <w:marLeft w:val="0"/>
                                      <w:marRight w:val="0"/>
                                      <w:marTop w:val="0"/>
                                      <w:marBottom w:val="0"/>
                                      <w:divBdr>
                                        <w:top w:val="none" w:sz="0" w:space="0" w:color="auto"/>
                                        <w:left w:val="none" w:sz="0" w:space="0" w:color="auto"/>
                                        <w:bottom w:val="none" w:sz="0" w:space="0" w:color="auto"/>
                                        <w:right w:val="none" w:sz="0" w:space="0" w:color="auto"/>
                                      </w:divBdr>
                                      <w:divsChild>
                                        <w:div w:id="821240127">
                                          <w:marLeft w:val="0"/>
                                          <w:marRight w:val="0"/>
                                          <w:marTop w:val="0"/>
                                          <w:marBottom w:val="0"/>
                                          <w:divBdr>
                                            <w:top w:val="none" w:sz="0" w:space="0" w:color="auto"/>
                                            <w:left w:val="none" w:sz="0" w:space="0" w:color="auto"/>
                                            <w:bottom w:val="none" w:sz="0" w:space="0" w:color="auto"/>
                                            <w:right w:val="none" w:sz="0" w:space="0" w:color="auto"/>
                                          </w:divBdr>
                                        </w:div>
                                      </w:divsChild>
                                    </w:div>
                                    <w:div w:id="8212401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259869">
      <w:bodyDiv w:val="1"/>
      <w:marLeft w:val="0"/>
      <w:marRight w:val="0"/>
      <w:marTop w:val="0"/>
      <w:marBottom w:val="0"/>
      <w:divBdr>
        <w:top w:val="none" w:sz="0" w:space="0" w:color="auto"/>
        <w:left w:val="none" w:sz="0" w:space="0" w:color="auto"/>
        <w:bottom w:val="none" w:sz="0" w:space="0" w:color="auto"/>
        <w:right w:val="none" w:sz="0" w:space="0" w:color="auto"/>
      </w:divBdr>
    </w:div>
    <w:div w:id="1227496169">
      <w:bodyDiv w:val="1"/>
      <w:marLeft w:val="0"/>
      <w:marRight w:val="0"/>
      <w:marTop w:val="0"/>
      <w:marBottom w:val="0"/>
      <w:divBdr>
        <w:top w:val="none" w:sz="0" w:space="0" w:color="auto"/>
        <w:left w:val="none" w:sz="0" w:space="0" w:color="auto"/>
        <w:bottom w:val="none" w:sz="0" w:space="0" w:color="auto"/>
        <w:right w:val="none" w:sz="0" w:space="0" w:color="auto"/>
      </w:divBdr>
    </w:div>
    <w:div w:id="1299140842">
      <w:bodyDiv w:val="1"/>
      <w:marLeft w:val="0"/>
      <w:marRight w:val="0"/>
      <w:marTop w:val="0"/>
      <w:marBottom w:val="0"/>
      <w:divBdr>
        <w:top w:val="none" w:sz="0" w:space="0" w:color="auto"/>
        <w:left w:val="none" w:sz="0" w:space="0" w:color="auto"/>
        <w:bottom w:val="none" w:sz="0" w:space="0" w:color="auto"/>
        <w:right w:val="none" w:sz="0" w:space="0" w:color="auto"/>
      </w:divBdr>
    </w:div>
    <w:div w:id="1724329980">
      <w:bodyDiv w:val="1"/>
      <w:marLeft w:val="0"/>
      <w:marRight w:val="0"/>
      <w:marTop w:val="0"/>
      <w:marBottom w:val="0"/>
      <w:divBdr>
        <w:top w:val="none" w:sz="0" w:space="0" w:color="auto"/>
        <w:left w:val="none" w:sz="0" w:space="0" w:color="auto"/>
        <w:bottom w:val="none" w:sz="0" w:space="0" w:color="auto"/>
        <w:right w:val="none" w:sz="0" w:space="0" w:color="auto"/>
      </w:divBdr>
    </w:div>
    <w:div w:id="1799951317">
      <w:bodyDiv w:val="1"/>
      <w:marLeft w:val="0"/>
      <w:marRight w:val="0"/>
      <w:marTop w:val="0"/>
      <w:marBottom w:val="0"/>
      <w:divBdr>
        <w:top w:val="none" w:sz="0" w:space="0" w:color="auto"/>
        <w:left w:val="none" w:sz="0" w:space="0" w:color="auto"/>
        <w:bottom w:val="none" w:sz="0" w:space="0" w:color="auto"/>
        <w:right w:val="none" w:sz="0" w:space="0" w:color="auto"/>
      </w:divBdr>
    </w:div>
    <w:div w:id="1874076671">
      <w:bodyDiv w:val="1"/>
      <w:marLeft w:val="0"/>
      <w:marRight w:val="0"/>
      <w:marTop w:val="0"/>
      <w:marBottom w:val="0"/>
      <w:divBdr>
        <w:top w:val="none" w:sz="0" w:space="0" w:color="auto"/>
        <w:left w:val="none" w:sz="0" w:space="0" w:color="auto"/>
        <w:bottom w:val="none" w:sz="0" w:space="0" w:color="auto"/>
        <w:right w:val="none" w:sz="0" w:space="0" w:color="auto"/>
      </w:divBdr>
    </w:div>
    <w:div w:id="1955626916">
      <w:bodyDiv w:val="1"/>
      <w:marLeft w:val="0"/>
      <w:marRight w:val="0"/>
      <w:marTop w:val="0"/>
      <w:marBottom w:val="0"/>
      <w:divBdr>
        <w:top w:val="none" w:sz="0" w:space="0" w:color="auto"/>
        <w:left w:val="none" w:sz="0" w:space="0" w:color="auto"/>
        <w:bottom w:val="none" w:sz="0" w:space="0" w:color="auto"/>
        <w:right w:val="none" w:sz="0" w:space="0" w:color="auto"/>
      </w:divBdr>
      <w:divsChild>
        <w:div w:id="982808804">
          <w:marLeft w:val="0"/>
          <w:marRight w:val="0"/>
          <w:marTop w:val="0"/>
          <w:marBottom w:val="0"/>
          <w:divBdr>
            <w:top w:val="none" w:sz="0" w:space="0" w:color="auto"/>
            <w:left w:val="none" w:sz="0" w:space="0" w:color="auto"/>
            <w:bottom w:val="none" w:sz="0" w:space="0" w:color="auto"/>
            <w:right w:val="none" w:sz="0" w:space="0" w:color="auto"/>
          </w:divBdr>
        </w:div>
      </w:divsChild>
    </w:div>
    <w:div w:id="2095280428">
      <w:bodyDiv w:val="1"/>
      <w:marLeft w:val="0"/>
      <w:marRight w:val="0"/>
      <w:marTop w:val="0"/>
      <w:marBottom w:val="0"/>
      <w:divBdr>
        <w:top w:val="none" w:sz="0" w:space="0" w:color="auto"/>
        <w:left w:val="none" w:sz="0" w:space="0" w:color="auto"/>
        <w:bottom w:val="none" w:sz="0" w:space="0" w:color="auto"/>
        <w:right w:val="none" w:sz="0" w:space="0" w:color="auto"/>
      </w:divBdr>
    </w:div>
    <w:div w:id="21125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gtr/" TargetMode="External"/><Relationship Id="rId13" Type="http://schemas.openxmlformats.org/officeDocument/2006/relationships/hyperlink" Target="https://cpicpgx.org/guidelines/cpic-guideline-for-sta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epak.voora@duke.edu"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da.gov/drugs/drug-interactions-labeling/drug-development-and-drug-interactions-table-substrates-inhibitors-and-inducer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pharmv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47</Pages>
  <Words>8813</Words>
  <Characters>93850</Characters>
  <Application>Microsoft Office Word</Application>
  <DocSecurity>0</DocSecurity>
  <Lines>782</Lines>
  <Paragraphs>204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CPIC guideline for SLCO1B1 and simvastatin-induced myopathy</vt:lpstr>
      <vt:lpstr>CPIC guideline for SLCO1B1 and simvastatin-induced myopathy</vt:lpstr>
    </vt:vector>
  </TitlesOfParts>
  <Company>Stanford University</Company>
  <LinksUpToDate>false</LinksUpToDate>
  <CharactersWithSpaces>102459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CPIC guideline for SLCO1B1 and simvastatin-induced myopathy</dc:title>
  <dc:creator>Michelle Carrillo</dc:creator>
  <cp:lastModifiedBy>Caudle, Kelly</cp:lastModifiedBy>
  <cp:revision>8</cp:revision>
  <cp:lastPrinted>2021-08-19T14:32:00Z</cp:lastPrinted>
  <dcterms:created xsi:type="dcterms:W3CDTF">2021-10-18T16:13:00Z</dcterms:created>
  <dcterms:modified xsi:type="dcterms:W3CDTF">2021-10-18T17:08:00Z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