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5A85D"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MINUTES</w:t>
      </w:r>
    </w:p>
    <w:p w14:paraId="30A8C543" w14:textId="77777777" w:rsidR="009735AD" w:rsidRPr="00EA2223" w:rsidRDefault="009735AD" w:rsidP="005F6406">
      <w:pPr>
        <w:tabs>
          <w:tab w:val="center" w:pos="7200"/>
        </w:tabs>
        <w:jc w:val="center"/>
        <w:rPr>
          <w:rFonts w:asciiTheme="majorHAnsi" w:hAnsiTheme="majorHAnsi"/>
          <w:b/>
          <w:szCs w:val="22"/>
        </w:rPr>
      </w:pPr>
      <w:r w:rsidRPr="00EA2223">
        <w:rPr>
          <w:rFonts w:asciiTheme="majorHAnsi" w:hAnsiTheme="majorHAnsi"/>
          <w:b/>
          <w:szCs w:val="22"/>
        </w:rPr>
        <w:t>CPIC CONFERENCE CALL</w:t>
      </w:r>
    </w:p>
    <w:p w14:paraId="55A46E22" w14:textId="77777777" w:rsidR="009735AD" w:rsidRPr="003D4320" w:rsidRDefault="009735AD" w:rsidP="005F6406">
      <w:pPr>
        <w:tabs>
          <w:tab w:val="left" w:pos="-388"/>
          <w:tab w:val="left" w:pos="0"/>
          <w:tab w:val="left" w:pos="450"/>
        </w:tabs>
        <w:rPr>
          <w:rFonts w:asciiTheme="majorHAnsi" w:hAnsiTheme="majorHAnsi"/>
          <w:szCs w:val="22"/>
        </w:rPr>
      </w:pPr>
    </w:p>
    <w:p w14:paraId="2022038B" w14:textId="77777777" w:rsidR="00EA2223" w:rsidRPr="00CB668A" w:rsidRDefault="00EA2223" w:rsidP="005F6406">
      <w:pPr>
        <w:tabs>
          <w:tab w:val="left" w:pos="-388"/>
          <w:tab w:val="left" w:pos="0"/>
          <w:tab w:val="left" w:pos="450"/>
          <w:tab w:val="left" w:pos="1890"/>
        </w:tabs>
        <w:ind w:left="1440" w:hanging="1440"/>
        <w:rPr>
          <w:rFonts w:ascii="Times New Roman" w:hAnsi="Times New Roman"/>
          <w:sz w:val="24"/>
          <w:szCs w:val="24"/>
        </w:rPr>
      </w:pPr>
    </w:p>
    <w:p w14:paraId="53EEA245" w14:textId="097F25EB" w:rsidR="009735AD" w:rsidRPr="00375317" w:rsidRDefault="009735AD" w:rsidP="00375317">
      <w:pPr>
        <w:tabs>
          <w:tab w:val="left" w:pos="-388"/>
          <w:tab w:val="left" w:pos="0"/>
          <w:tab w:val="left" w:pos="450"/>
          <w:tab w:val="left" w:pos="1890"/>
        </w:tabs>
        <w:ind w:left="810" w:hanging="810"/>
        <w:rPr>
          <w:rFonts w:ascii="Times New Roman" w:hAnsi="Times New Roman"/>
          <w:b/>
          <w:bCs/>
          <w:sz w:val="24"/>
          <w:szCs w:val="24"/>
        </w:rPr>
      </w:pPr>
      <w:r w:rsidRPr="00375317">
        <w:rPr>
          <w:rFonts w:ascii="Times New Roman" w:hAnsi="Times New Roman"/>
          <w:b/>
          <w:bCs/>
          <w:sz w:val="24"/>
          <w:szCs w:val="24"/>
        </w:rPr>
        <w:t>DATE:</w:t>
      </w:r>
      <w:r w:rsidRPr="00375317">
        <w:rPr>
          <w:rFonts w:ascii="Times New Roman" w:hAnsi="Times New Roman"/>
          <w:b/>
          <w:bCs/>
          <w:sz w:val="24"/>
          <w:szCs w:val="24"/>
        </w:rPr>
        <w:tab/>
      </w:r>
      <w:r w:rsidR="00375317" w:rsidRPr="00375317">
        <w:rPr>
          <w:rFonts w:ascii="Times New Roman" w:hAnsi="Times New Roman"/>
          <w:b/>
          <w:bCs/>
          <w:sz w:val="24"/>
          <w:szCs w:val="24"/>
        </w:rPr>
        <w:t>June 1</w:t>
      </w:r>
      <w:r w:rsidR="00D907D3" w:rsidRPr="00375317">
        <w:rPr>
          <w:rFonts w:ascii="Times New Roman" w:hAnsi="Times New Roman"/>
          <w:b/>
          <w:bCs/>
          <w:sz w:val="24"/>
          <w:szCs w:val="24"/>
        </w:rPr>
        <w:t>, 2023</w:t>
      </w:r>
    </w:p>
    <w:p w14:paraId="04D40271" w14:textId="77777777" w:rsidR="009735AD" w:rsidRPr="003D4320" w:rsidRDefault="009735AD" w:rsidP="005F6406">
      <w:pPr>
        <w:tabs>
          <w:tab w:val="left" w:pos="-388"/>
          <w:tab w:val="left" w:pos="0"/>
          <w:tab w:val="left" w:pos="450"/>
          <w:tab w:val="left" w:pos="1890"/>
        </w:tabs>
        <w:rPr>
          <w:rFonts w:asciiTheme="majorHAnsi" w:hAnsiTheme="majorHAnsi"/>
          <w:szCs w:val="22"/>
        </w:rPr>
      </w:pPr>
    </w:p>
    <w:tbl>
      <w:tblPr>
        <w:tblW w:w="1447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00" w:firstRow="0" w:lastRow="0" w:firstColumn="0" w:lastColumn="0" w:noHBand="0" w:noVBand="0"/>
      </w:tblPr>
      <w:tblGrid>
        <w:gridCol w:w="2880"/>
        <w:gridCol w:w="7462"/>
        <w:gridCol w:w="4132"/>
      </w:tblGrid>
      <w:tr w:rsidR="009735AD" w:rsidRPr="00CD2128" w14:paraId="05D57D69" w14:textId="77777777" w:rsidTr="009D06E4">
        <w:trPr>
          <w:tblHeader/>
        </w:trPr>
        <w:tc>
          <w:tcPr>
            <w:tcW w:w="2880" w:type="dxa"/>
            <w:tcBorders>
              <w:top w:val="single" w:sz="6" w:space="0" w:color="000000"/>
              <w:left w:val="single" w:sz="6" w:space="0" w:color="000000"/>
              <w:bottom w:val="single" w:sz="6" w:space="0" w:color="000000"/>
              <w:right w:val="single" w:sz="6" w:space="0" w:color="000000"/>
            </w:tcBorders>
          </w:tcPr>
          <w:p w14:paraId="546E6691" w14:textId="77777777" w:rsidR="009735AD" w:rsidRPr="00CD2128" w:rsidRDefault="009735AD" w:rsidP="005F6406">
            <w:pPr>
              <w:tabs>
                <w:tab w:val="left" w:pos="-388"/>
                <w:tab w:val="left" w:pos="0"/>
                <w:tab w:val="left" w:pos="450"/>
              </w:tabs>
              <w:spacing w:after="58"/>
              <w:rPr>
                <w:rFonts w:cs="Arial"/>
                <w:szCs w:val="22"/>
              </w:rPr>
            </w:pPr>
            <w:r w:rsidRPr="00CD2128">
              <w:rPr>
                <w:rFonts w:cs="Arial"/>
                <w:szCs w:val="22"/>
              </w:rPr>
              <w:t>TOPIC</w:t>
            </w:r>
          </w:p>
        </w:tc>
        <w:tc>
          <w:tcPr>
            <w:tcW w:w="7462" w:type="dxa"/>
            <w:tcBorders>
              <w:top w:val="single" w:sz="6" w:space="0" w:color="000000"/>
              <w:left w:val="single" w:sz="6" w:space="0" w:color="000000"/>
              <w:bottom w:val="single" w:sz="6" w:space="0" w:color="000000"/>
              <w:right w:val="single" w:sz="6" w:space="0" w:color="000000"/>
            </w:tcBorders>
          </w:tcPr>
          <w:p w14:paraId="2A61A763" w14:textId="77777777" w:rsidR="009735AD" w:rsidRPr="00CD2128" w:rsidRDefault="009735AD" w:rsidP="005F6406">
            <w:pPr>
              <w:tabs>
                <w:tab w:val="left" w:pos="-388"/>
                <w:tab w:val="left" w:pos="0"/>
                <w:tab w:val="left" w:pos="450"/>
              </w:tabs>
              <w:spacing w:after="58"/>
              <w:rPr>
                <w:rFonts w:cs="Arial"/>
                <w:szCs w:val="22"/>
              </w:rPr>
            </w:pPr>
            <w:r w:rsidRPr="00CD2128">
              <w:rPr>
                <w:rFonts w:cs="Arial"/>
                <w:szCs w:val="22"/>
              </w:rPr>
              <w:t>DISCUSSION/ACTION</w:t>
            </w:r>
          </w:p>
        </w:tc>
        <w:tc>
          <w:tcPr>
            <w:tcW w:w="4132" w:type="dxa"/>
            <w:tcBorders>
              <w:top w:val="single" w:sz="6" w:space="0" w:color="000000"/>
              <w:left w:val="single" w:sz="6" w:space="0" w:color="000000"/>
              <w:bottom w:val="single" w:sz="6" w:space="0" w:color="000000"/>
              <w:right w:val="single" w:sz="6" w:space="0" w:color="000000"/>
            </w:tcBorders>
          </w:tcPr>
          <w:p w14:paraId="7F5F4B37" w14:textId="77777777" w:rsidR="009735AD" w:rsidRPr="00CD2128" w:rsidRDefault="009735AD" w:rsidP="005F6406">
            <w:pPr>
              <w:tabs>
                <w:tab w:val="left" w:pos="-388"/>
                <w:tab w:val="left" w:pos="0"/>
                <w:tab w:val="left" w:pos="450"/>
              </w:tabs>
              <w:spacing w:after="58"/>
              <w:rPr>
                <w:rFonts w:cs="Arial"/>
                <w:szCs w:val="22"/>
              </w:rPr>
            </w:pPr>
            <w:r w:rsidRPr="00CD2128">
              <w:rPr>
                <w:rFonts w:cs="Arial"/>
                <w:szCs w:val="22"/>
              </w:rPr>
              <w:t>FOLLOW-UP</w:t>
            </w:r>
          </w:p>
        </w:tc>
      </w:tr>
      <w:tr w:rsidR="00ED336A" w:rsidRPr="00CD2128" w14:paraId="08D89196" w14:textId="77777777" w:rsidTr="009D06E4">
        <w:tc>
          <w:tcPr>
            <w:tcW w:w="2880" w:type="dxa"/>
            <w:tcBorders>
              <w:top w:val="single" w:sz="6" w:space="0" w:color="000000"/>
              <w:left w:val="single" w:sz="6" w:space="0" w:color="000000"/>
              <w:bottom w:val="single" w:sz="6" w:space="0" w:color="000000"/>
              <w:right w:val="single" w:sz="6" w:space="0" w:color="000000"/>
            </w:tcBorders>
          </w:tcPr>
          <w:p w14:paraId="6A38E581" w14:textId="1FF26023" w:rsidR="00ED336A" w:rsidRPr="00CD2128" w:rsidRDefault="00EE2E45" w:rsidP="006E5188">
            <w:pPr>
              <w:widowControl/>
              <w:rPr>
                <w:rFonts w:cs="Arial"/>
                <w:szCs w:val="22"/>
              </w:rPr>
            </w:pPr>
            <w:r w:rsidRPr="00CD2128">
              <w:rPr>
                <w:rFonts w:cs="Arial"/>
                <w:szCs w:val="22"/>
              </w:rPr>
              <w:t>Housekeeping a</w:t>
            </w:r>
            <w:r w:rsidR="00D92FAD" w:rsidRPr="00CD2128">
              <w:rPr>
                <w:rFonts w:cs="Arial"/>
                <w:szCs w:val="22"/>
              </w:rPr>
              <w:t>nnouncements</w:t>
            </w:r>
          </w:p>
        </w:tc>
        <w:tc>
          <w:tcPr>
            <w:tcW w:w="7462" w:type="dxa"/>
            <w:tcBorders>
              <w:top w:val="single" w:sz="6" w:space="0" w:color="000000"/>
              <w:left w:val="single" w:sz="6" w:space="0" w:color="000000"/>
              <w:bottom w:val="single" w:sz="6" w:space="0" w:color="000000"/>
              <w:right w:val="single" w:sz="6" w:space="0" w:color="000000"/>
            </w:tcBorders>
          </w:tcPr>
          <w:p w14:paraId="23C98731" w14:textId="45DAF6CF" w:rsidR="007B5308" w:rsidRPr="00CD2128" w:rsidRDefault="00D92FAD" w:rsidP="00D04251">
            <w:pPr>
              <w:widowControl/>
              <w:rPr>
                <w:rFonts w:cs="Arial"/>
                <w:szCs w:val="22"/>
              </w:rPr>
            </w:pPr>
            <w:r w:rsidRPr="00CD2128">
              <w:rPr>
                <w:rFonts w:cs="Arial"/>
                <w:szCs w:val="22"/>
              </w:rPr>
              <w:t>Attendance will be taken by poll after each conference call. Members will receive an email with a</w:t>
            </w:r>
            <w:r w:rsidR="002177B1" w:rsidRPr="00CD2128">
              <w:rPr>
                <w:rFonts w:cs="Arial"/>
                <w:szCs w:val="22"/>
              </w:rPr>
              <w:t xml:space="preserve"> poll</w:t>
            </w:r>
            <w:r w:rsidRPr="00CD2128">
              <w:rPr>
                <w:rFonts w:cs="Arial"/>
                <w:szCs w:val="22"/>
              </w:rPr>
              <w:t xml:space="preserve"> link after each call. Please enter your first and last name and check the box indicating you were in attendance. No action required if you were unable to make the conference call.</w:t>
            </w:r>
          </w:p>
        </w:tc>
        <w:tc>
          <w:tcPr>
            <w:tcW w:w="4132" w:type="dxa"/>
            <w:tcBorders>
              <w:top w:val="single" w:sz="6" w:space="0" w:color="000000"/>
              <w:left w:val="single" w:sz="6" w:space="0" w:color="000000"/>
              <w:bottom w:val="single" w:sz="6" w:space="0" w:color="000000"/>
              <w:right w:val="single" w:sz="6" w:space="0" w:color="000000"/>
            </w:tcBorders>
          </w:tcPr>
          <w:p w14:paraId="055429E9" w14:textId="6DD0793C" w:rsidR="00ED336A" w:rsidRPr="00CD2128" w:rsidRDefault="009810FD" w:rsidP="007A61E2">
            <w:pPr>
              <w:pStyle w:val="ListParagraph"/>
              <w:widowControl/>
              <w:tabs>
                <w:tab w:val="left" w:pos="526"/>
                <w:tab w:val="left" w:pos="1102"/>
                <w:tab w:val="left" w:pos="1627"/>
                <w:tab w:val="left" w:pos="2152"/>
              </w:tabs>
              <w:ind w:left="0"/>
              <w:rPr>
                <w:rFonts w:cs="Arial"/>
                <w:szCs w:val="22"/>
              </w:rPr>
            </w:pPr>
            <w:r>
              <w:rPr>
                <w:rFonts w:cs="Arial"/>
                <w:szCs w:val="22"/>
              </w:rPr>
              <w:t>Carlton Hughes</w:t>
            </w:r>
            <w:r w:rsidR="00F604B6" w:rsidRPr="00CD2128">
              <w:rPr>
                <w:rFonts w:cs="Arial"/>
                <w:szCs w:val="22"/>
              </w:rPr>
              <w:t xml:space="preserve"> </w:t>
            </w:r>
            <w:r w:rsidR="007A61E2" w:rsidRPr="00CD2128">
              <w:rPr>
                <w:rFonts w:cs="Arial"/>
                <w:szCs w:val="22"/>
              </w:rPr>
              <w:t>will send the poll link.</w:t>
            </w:r>
          </w:p>
        </w:tc>
      </w:tr>
      <w:tr w:rsidR="00DF1970" w:rsidRPr="00CD2128" w14:paraId="09101BF0" w14:textId="77777777" w:rsidTr="00901F7B">
        <w:trPr>
          <w:trHeight w:val="1092"/>
        </w:trPr>
        <w:tc>
          <w:tcPr>
            <w:tcW w:w="2880" w:type="dxa"/>
            <w:tcBorders>
              <w:top w:val="single" w:sz="6" w:space="0" w:color="000000"/>
              <w:left w:val="single" w:sz="6" w:space="0" w:color="000000"/>
              <w:bottom w:val="single" w:sz="6" w:space="0" w:color="000000"/>
              <w:right w:val="single" w:sz="6" w:space="0" w:color="000000"/>
            </w:tcBorders>
          </w:tcPr>
          <w:p w14:paraId="7CF72B5B" w14:textId="1E5C8AAF" w:rsidR="00DF1970" w:rsidRPr="00CD2128" w:rsidRDefault="009810FD" w:rsidP="006E5188">
            <w:pPr>
              <w:widowControl/>
              <w:rPr>
                <w:rFonts w:cs="Arial"/>
                <w:szCs w:val="22"/>
              </w:rPr>
            </w:pPr>
            <w:r>
              <w:rPr>
                <w:rFonts w:cs="Arial"/>
                <w:szCs w:val="22"/>
              </w:rPr>
              <w:t>ASC – CAN meeting</w:t>
            </w:r>
          </w:p>
        </w:tc>
        <w:tc>
          <w:tcPr>
            <w:tcW w:w="7462" w:type="dxa"/>
            <w:tcBorders>
              <w:top w:val="single" w:sz="6" w:space="0" w:color="000000"/>
              <w:left w:val="single" w:sz="6" w:space="0" w:color="000000"/>
              <w:bottom w:val="single" w:sz="6" w:space="0" w:color="000000"/>
              <w:right w:val="single" w:sz="6" w:space="0" w:color="000000"/>
            </w:tcBorders>
          </w:tcPr>
          <w:p w14:paraId="2B4D2D39" w14:textId="77777777" w:rsidR="009810FD" w:rsidRPr="009810FD" w:rsidRDefault="009810FD" w:rsidP="009810FD">
            <w:pPr>
              <w:rPr>
                <w:rFonts w:cs="Arial"/>
                <w:szCs w:val="22"/>
              </w:rPr>
            </w:pPr>
            <w:r w:rsidRPr="009810FD">
              <w:rPr>
                <w:rFonts w:cs="Arial"/>
                <w:szCs w:val="22"/>
              </w:rPr>
              <w:t>Promoting Equitable Pharmacogenomic Research and Testing for Cancer Patients Meeting</w:t>
            </w:r>
          </w:p>
          <w:p w14:paraId="4ACCBE98" w14:textId="116C4531" w:rsidR="009810FD" w:rsidRPr="009810FD" w:rsidRDefault="009810FD" w:rsidP="00901F7B">
            <w:pPr>
              <w:pStyle w:val="ListParagraph"/>
              <w:numPr>
                <w:ilvl w:val="0"/>
                <w:numId w:val="1"/>
              </w:numPr>
              <w:ind w:left="586" w:hanging="166"/>
              <w:rPr>
                <w:rFonts w:cs="Arial"/>
                <w:szCs w:val="22"/>
              </w:rPr>
            </w:pPr>
            <w:r w:rsidRPr="009810FD">
              <w:rPr>
                <w:rFonts w:cs="Arial"/>
                <w:szCs w:val="22"/>
              </w:rPr>
              <w:t>June 29th, 2023, 8:15am-12pm ET</w:t>
            </w:r>
          </w:p>
          <w:p w14:paraId="314742A3" w14:textId="076AC528" w:rsidR="00DF1970" w:rsidRPr="00901F7B" w:rsidRDefault="009810FD" w:rsidP="00901F7B">
            <w:pPr>
              <w:pStyle w:val="ListParagraph"/>
              <w:numPr>
                <w:ilvl w:val="0"/>
                <w:numId w:val="1"/>
              </w:numPr>
              <w:ind w:left="586" w:hanging="166"/>
              <w:rPr>
                <w:rFonts w:cs="Arial"/>
                <w:szCs w:val="22"/>
              </w:rPr>
            </w:pPr>
            <w:r w:rsidRPr="009810FD">
              <w:rPr>
                <w:rFonts w:cs="Arial"/>
                <w:szCs w:val="22"/>
              </w:rPr>
              <w:t xml:space="preserve">Registration link: </w:t>
            </w:r>
            <w:hyperlink r:id="rId8" w:history="1">
              <w:r w:rsidRPr="009810FD">
                <w:rPr>
                  <w:rStyle w:val="Hyperlink"/>
                  <w:rFonts w:cs="Arial"/>
                  <w:szCs w:val="22"/>
                </w:rPr>
                <w:t>www.fightcancer.org/pgxmeeting</w:t>
              </w:r>
            </w:hyperlink>
          </w:p>
        </w:tc>
        <w:tc>
          <w:tcPr>
            <w:tcW w:w="4132" w:type="dxa"/>
            <w:tcBorders>
              <w:top w:val="single" w:sz="6" w:space="0" w:color="000000"/>
              <w:left w:val="single" w:sz="6" w:space="0" w:color="000000"/>
              <w:bottom w:val="single" w:sz="6" w:space="0" w:color="000000"/>
              <w:right w:val="single" w:sz="6" w:space="0" w:color="000000"/>
            </w:tcBorders>
          </w:tcPr>
          <w:p w14:paraId="15D4355E" w14:textId="15D1C830" w:rsidR="00DF1970" w:rsidRPr="00CD2128" w:rsidRDefault="00DF1970" w:rsidP="007A61E2">
            <w:pPr>
              <w:pStyle w:val="ListParagraph"/>
              <w:widowControl/>
              <w:tabs>
                <w:tab w:val="left" w:pos="526"/>
                <w:tab w:val="left" w:pos="1102"/>
                <w:tab w:val="left" w:pos="1627"/>
                <w:tab w:val="left" w:pos="2152"/>
              </w:tabs>
              <w:ind w:left="0"/>
              <w:rPr>
                <w:rFonts w:cs="Arial"/>
                <w:szCs w:val="22"/>
              </w:rPr>
            </w:pPr>
            <w:r w:rsidRPr="00CD2128">
              <w:rPr>
                <w:rFonts w:cs="Arial"/>
                <w:szCs w:val="22"/>
              </w:rPr>
              <w:t>.</w:t>
            </w:r>
          </w:p>
        </w:tc>
      </w:tr>
      <w:tr w:rsidR="002F51AE" w:rsidRPr="00CD2128" w14:paraId="6E6F6922" w14:textId="77777777" w:rsidTr="00901F7B">
        <w:trPr>
          <w:trHeight w:val="867"/>
        </w:trPr>
        <w:tc>
          <w:tcPr>
            <w:tcW w:w="2880" w:type="dxa"/>
            <w:tcBorders>
              <w:top w:val="single" w:sz="6" w:space="0" w:color="000000"/>
              <w:left w:val="single" w:sz="6" w:space="0" w:color="000000"/>
              <w:bottom w:val="single" w:sz="6" w:space="0" w:color="000000"/>
              <w:right w:val="single" w:sz="6" w:space="0" w:color="000000"/>
            </w:tcBorders>
          </w:tcPr>
          <w:p w14:paraId="7AC2DA2D" w14:textId="5E539C74" w:rsidR="00121451" w:rsidRPr="00CD2128" w:rsidRDefault="009810FD" w:rsidP="00121451">
            <w:pPr>
              <w:pStyle w:val="xmsolistparagraph"/>
              <w:shd w:val="clear" w:color="auto" w:fill="FFFFFF"/>
              <w:spacing w:before="0" w:beforeAutospacing="0" w:after="0" w:afterAutospacing="0"/>
              <w:rPr>
                <w:rFonts w:ascii="Arial" w:hAnsi="Arial" w:cs="Arial"/>
                <w:sz w:val="22"/>
                <w:szCs w:val="22"/>
              </w:rPr>
            </w:pPr>
            <w:r>
              <w:rPr>
                <w:rFonts w:ascii="Arial" w:hAnsi="Arial" w:cs="Arial"/>
                <w:sz w:val="22"/>
                <w:szCs w:val="22"/>
              </w:rPr>
              <w:t>2023 Healthcare Professionals’ Genomics Education Week</w:t>
            </w:r>
          </w:p>
        </w:tc>
        <w:tc>
          <w:tcPr>
            <w:tcW w:w="7462" w:type="dxa"/>
            <w:tcBorders>
              <w:top w:val="single" w:sz="6" w:space="0" w:color="000000"/>
              <w:left w:val="single" w:sz="6" w:space="0" w:color="000000"/>
              <w:bottom w:val="single" w:sz="6" w:space="0" w:color="000000"/>
              <w:right w:val="single" w:sz="6" w:space="0" w:color="000000"/>
            </w:tcBorders>
          </w:tcPr>
          <w:p w14:paraId="5492110B" w14:textId="77777777" w:rsidR="009810FD" w:rsidRPr="009810FD" w:rsidRDefault="009810FD" w:rsidP="00901F7B">
            <w:pPr>
              <w:pStyle w:val="ListParagraph"/>
              <w:widowControl/>
              <w:numPr>
                <w:ilvl w:val="0"/>
                <w:numId w:val="2"/>
              </w:numPr>
              <w:ind w:left="586" w:hanging="226"/>
              <w:rPr>
                <w:rFonts w:ascii="Calibri" w:hAnsi="Calibri"/>
              </w:rPr>
            </w:pPr>
            <w:r>
              <w:t>June 5</w:t>
            </w:r>
            <w:r w:rsidRPr="009810FD">
              <w:rPr>
                <w:vertAlign w:val="superscript"/>
              </w:rPr>
              <w:t>th</w:t>
            </w:r>
            <w:r>
              <w:t xml:space="preserve"> -June 9th</w:t>
            </w:r>
          </w:p>
          <w:p w14:paraId="2038E7DC" w14:textId="6AE77A9E" w:rsidR="00715592" w:rsidRPr="00901F7B" w:rsidRDefault="005D2887" w:rsidP="00901F7B">
            <w:pPr>
              <w:pStyle w:val="ListParagraph"/>
              <w:widowControl/>
              <w:numPr>
                <w:ilvl w:val="0"/>
                <w:numId w:val="2"/>
              </w:numPr>
              <w:ind w:left="586" w:hanging="226"/>
            </w:pPr>
            <w:hyperlink r:id="rId9" w:history="1">
              <w:r w:rsidR="009810FD" w:rsidRPr="00A13340">
                <w:rPr>
                  <w:rStyle w:val="Hyperlink"/>
                </w:rPr>
                <w:t>https://www.genome.gov/event-calendar/Healthcare-Professionals-Genomics-Education-Week</w:t>
              </w:r>
            </w:hyperlink>
          </w:p>
        </w:tc>
        <w:tc>
          <w:tcPr>
            <w:tcW w:w="4132" w:type="dxa"/>
            <w:tcBorders>
              <w:top w:val="single" w:sz="6" w:space="0" w:color="000000"/>
              <w:left w:val="single" w:sz="6" w:space="0" w:color="000000"/>
              <w:bottom w:val="single" w:sz="6" w:space="0" w:color="000000"/>
              <w:right w:val="single" w:sz="6" w:space="0" w:color="000000"/>
            </w:tcBorders>
          </w:tcPr>
          <w:p w14:paraId="4223B1F9" w14:textId="04ADA601" w:rsidR="002F51AE" w:rsidRPr="00CD2128" w:rsidRDefault="002F51AE" w:rsidP="001757E6">
            <w:pPr>
              <w:widowControl/>
              <w:rPr>
                <w:rFonts w:cs="Arial"/>
                <w:szCs w:val="22"/>
              </w:rPr>
            </w:pPr>
          </w:p>
        </w:tc>
      </w:tr>
      <w:tr w:rsidR="00615361" w:rsidRPr="00CD2128" w14:paraId="456C8C23" w14:textId="77777777" w:rsidTr="00901F7B">
        <w:trPr>
          <w:trHeight w:val="885"/>
        </w:trPr>
        <w:tc>
          <w:tcPr>
            <w:tcW w:w="2880" w:type="dxa"/>
            <w:tcBorders>
              <w:top w:val="single" w:sz="6" w:space="0" w:color="000000"/>
              <w:left w:val="single" w:sz="6" w:space="0" w:color="000000"/>
              <w:bottom w:val="single" w:sz="6" w:space="0" w:color="000000"/>
              <w:right w:val="single" w:sz="6" w:space="0" w:color="000000"/>
            </w:tcBorders>
          </w:tcPr>
          <w:p w14:paraId="3FFCDFC2" w14:textId="617F5AD0" w:rsidR="00615361" w:rsidRPr="00375317" w:rsidRDefault="00375317" w:rsidP="00375317">
            <w:pPr>
              <w:widowControl/>
              <w:rPr>
                <w:rFonts w:cs="Arial"/>
                <w:szCs w:val="22"/>
              </w:rPr>
            </w:pPr>
            <w:r w:rsidRPr="00375317">
              <w:rPr>
                <w:rFonts w:cs="Arial"/>
                <w:szCs w:val="22"/>
              </w:rPr>
              <w:t>PGRN meeting</w:t>
            </w:r>
          </w:p>
        </w:tc>
        <w:tc>
          <w:tcPr>
            <w:tcW w:w="7462" w:type="dxa"/>
            <w:tcBorders>
              <w:top w:val="single" w:sz="6" w:space="0" w:color="000000"/>
              <w:left w:val="single" w:sz="6" w:space="0" w:color="000000"/>
              <w:bottom w:val="single" w:sz="6" w:space="0" w:color="000000"/>
              <w:right w:val="single" w:sz="6" w:space="0" w:color="000000"/>
            </w:tcBorders>
          </w:tcPr>
          <w:p w14:paraId="7293F410" w14:textId="77777777" w:rsidR="00375317" w:rsidRPr="00375317" w:rsidRDefault="00375317" w:rsidP="00901F7B">
            <w:pPr>
              <w:pStyle w:val="ListParagraph"/>
              <w:widowControl/>
              <w:numPr>
                <w:ilvl w:val="0"/>
                <w:numId w:val="3"/>
              </w:numPr>
              <w:ind w:left="586" w:hanging="226"/>
              <w:rPr>
                <w:rFonts w:ascii="Calibri" w:hAnsi="Calibri"/>
              </w:rPr>
            </w:pPr>
            <w:r>
              <w:t>June 12</w:t>
            </w:r>
            <w:r w:rsidRPr="00375317">
              <w:rPr>
                <w:vertAlign w:val="superscript"/>
              </w:rPr>
              <w:t>th</w:t>
            </w:r>
            <w:r>
              <w:t>-June 13</w:t>
            </w:r>
            <w:r w:rsidRPr="00375317">
              <w:rPr>
                <w:vertAlign w:val="superscript"/>
              </w:rPr>
              <w:t>th</w:t>
            </w:r>
          </w:p>
          <w:p w14:paraId="6320E5F3" w14:textId="5CA85116" w:rsidR="00615361" w:rsidRPr="00901F7B" w:rsidRDefault="005D2887" w:rsidP="00901F7B">
            <w:pPr>
              <w:pStyle w:val="ListParagraph"/>
              <w:widowControl/>
              <w:numPr>
                <w:ilvl w:val="0"/>
                <w:numId w:val="3"/>
              </w:numPr>
              <w:ind w:left="586" w:hanging="226"/>
            </w:pPr>
            <w:hyperlink r:id="rId10" w:history="1">
              <w:r w:rsidR="00375317" w:rsidRPr="00A13340">
                <w:rPr>
                  <w:rStyle w:val="Hyperlink"/>
                </w:rPr>
                <w:t>https://www.stjude.org/education-training/advanced-training/seminars-symposia/pgrn-annual-meeting.html</w:t>
              </w:r>
            </w:hyperlink>
            <w:r w:rsidR="00375317">
              <w:t xml:space="preserve"> </w:t>
            </w:r>
          </w:p>
        </w:tc>
        <w:tc>
          <w:tcPr>
            <w:tcW w:w="4132" w:type="dxa"/>
            <w:tcBorders>
              <w:top w:val="single" w:sz="6" w:space="0" w:color="000000"/>
              <w:left w:val="single" w:sz="6" w:space="0" w:color="000000"/>
              <w:bottom w:val="single" w:sz="6" w:space="0" w:color="000000"/>
              <w:right w:val="single" w:sz="6" w:space="0" w:color="000000"/>
            </w:tcBorders>
          </w:tcPr>
          <w:p w14:paraId="00227844" w14:textId="15411C2A" w:rsidR="00615361" w:rsidRPr="00CD2128" w:rsidRDefault="00615361" w:rsidP="001757E6">
            <w:pPr>
              <w:widowControl/>
              <w:rPr>
                <w:rFonts w:cs="Arial"/>
                <w:szCs w:val="22"/>
              </w:rPr>
            </w:pPr>
          </w:p>
        </w:tc>
      </w:tr>
      <w:tr w:rsidR="00615361" w:rsidRPr="00CD2128" w14:paraId="243C0D00" w14:textId="77777777" w:rsidTr="00375317">
        <w:trPr>
          <w:trHeight w:val="822"/>
        </w:trPr>
        <w:tc>
          <w:tcPr>
            <w:tcW w:w="2880" w:type="dxa"/>
            <w:tcBorders>
              <w:top w:val="single" w:sz="6" w:space="0" w:color="000000"/>
              <w:left w:val="single" w:sz="6" w:space="0" w:color="000000"/>
              <w:bottom w:val="single" w:sz="6" w:space="0" w:color="000000"/>
              <w:right w:val="single" w:sz="6" w:space="0" w:color="000000"/>
            </w:tcBorders>
          </w:tcPr>
          <w:p w14:paraId="52E7D211" w14:textId="632E65AD" w:rsidR="00375317" w:rsidRPr="00375317" w:rsidRDefault="00375317" w:rsidP="00375317">
            <w:pPr>
              <w:widowControl/>
              <w:rPr>
                <w:rFonts w:cs="Arial"/>
                <w:szCs w:val="22"/>
              </w:rPr>
            </w:pPr>
            <w:r w:rsidRPr="000C355C">
              <w:rPr>
                <w:rFonts w:cs="Arial"/>
                <w:i/>
                <w:iCs/>
                <w:szCs w:val="22"/>
              </w:rPr>
              <w:t>CYP2B6</w:t>
            </w:r>
            <w:r w:rsidRPr="00375317">
              <w:rPr>
                <w:rFonts w:cs="Arial"/>
                <w:szCs w:val="22"/>
              </w:rPr>
              <w:t>/methadone guideline</w:t>
            </w:r>
          </w:p>
          <w:p w14:paraId="54342B77" w14:textId="04D5F10E" w:rsidR="00615361" w:rsidRPr="00CD2128" w:rsidRDefault="00615361" w:rsidP="00293E97">
            <w:pPr>
              <w:widowControl/>
              <w:rPr>
                <w:rFonts w:cs="Arial"/>
                <w:szCs w:val="22"/>
              </w:rPr>
            </w:pPr>
          </w:p>
        </w:tc>
        <w:tc>
          <w:tcPr>
            <w:tcW w:w="7462" w:type="dxa"/>
            <w:tcBorders>
              <w:top w:val="single" w:sz="6" w:space="0" w:color="000000"/>
              <w:left w:val="single" w:sz="6" w:space="0" w:color="000000"/>
              <w:bottom w:val="single" w:sz="6" w:space="0" w:color="000000"/>
              <w:right w:val="single" w:sz="6" w:space="0" w:color="000000"/>
            </w:tcBorders>
          </w:tcPr>
          <w:p w14:paraId="2C1CC6AD" w14:textId="6B1FC69D" w:rsidR="00901F7B" w:rsidRDefault="00375317" w:rsidP="00901F7B">
            <w:pPr>
              <w:widowControl/>
              <w:rPr>
                <w:rFonts w:cs="Arial"/>
                <w:szCs w:val="22"/>
              </w:rPr>
            </w:pPr>
            <w:r>
              <w:rPr>
                <w:rFonts w:cs="Arial"/>
                <w:szCs w:val="22"/>
              </w:rPr>
              <w:t xml:space="preserve">Evan Kharash </w:t>
            </w:r>
            <w:r w:rsidR="001047B2">
              <w:rPr>
                <w:rFonts w:cs="Arial"/>
                <w:szCs w:val="22"/>
              </w:rPr>
              <w:t xml:space="preserve">presented </w:t>
            </w:r>
            <w:del w:id="0" w:author="Caudle, Kelly" w:date="2023-06-21T14:09:00Z">
              <w:r w:rsidR="001047B2" w:rsidDel="00BF2EEA">
                <w:rPr>
                  <w:rFonts w:cs="Arial"/>
                  <w:szCs w:val="22"/>
                </w:rPr>
                <w:delText>on</w:delText>
              </w:r>
              <w:r w:rsidDel="00BF2EEA">
                <w:rPr>
                  <w:rFonts w:cs="Arial"/>
                  <w:szCs w:val="22"/>
                </w:rPr>
                <w:delText xml:space="preserve"> </w:delText>
              </w:r>
            </w:del>
            <w:r w:rsidR="000C355C">
              <w:rPr>
                <w:rFonts w:cs="Arial"/>
                <w:szCs w:val="22"/>
              </w:rPr>
              <w:t>the</w:t>
            </w:r>
            <w:r w:rsidR="001047B2">
              <w:rPr>
                <w:rFonts w:cs="Arial"/>
                <w:szCs w:val="22"/>
              </w:rPr>
              <w:t xml:space="preserve"> </w:t>
            </w:r>
            <w:r w:rsidR="000C355C" w:rsidRPr="000C355C">
              <w:rPr>
                <w:rFonts w:cs="Arial"/>
                <w:i/>
                <w:iCs/>
                <w:szCs w:val="22"/>
              </w:rPr>
              <w:t>CYP2B6</w:t>
            </w:r>
            <w:r w:rsidR="000C355C">
              <w:rPr>
                <w:rFonts w:cs="Arial"/>
                <w:szCs w:val="22"/>
              </w:rPr>
              <w:t>/methadone guideline.</w:t>
            </w:r>
            <w:ins w:id="1" w:author="Caudle, Kelly" w:date="2023-06-21T14:09:00Z">
              <w:r w:rsidR="00BF2EEA">
                <w:rPr>
                  <w:rFonts w:cs="Arial"/>
                  <w:szCs w:val="22"/>
                </w:rPr>
                <w:t xml:space="preserve"> This guideline will be sent out for member review </w:t>
              </w:r>
            </w:ins>
            <w:ins w:id="2" w:author="Caudle, Kelly" w:date="2023-06-21T14:10:00Z">
              <w:r w:rsidR="00BF2EEA">
                <w:rPr>
                  <w:rFonts w:cs="Arial"/>
                  <w:szCs w:val="22"/>
                </w:rPr>
                <w:t>soon.</w:t>
              </w:r>
            </w:ins>
          </w:p>
          <w:p w14:paraId="0F2DF66D" w14:textId="34624B39" w:rsidR="00901F7B" w:rsidDel="00BF2EEA" w:rsidRDefault="00901F7B" w:rsidP="00901F7B">
            <w:pPr>
              <w:widowControl/>
              <w:rPr>
                <w:del w:id="3" w:author="Caudle, Kelly" w:date="2023-06-21T14:09:00Z"/>
                <w:rFonts w:cs="Arial"/>
                <w:szCs w:val="22"/>
              </w:rPr>
            </w:pPr>
            <w:del w:id="4" w:author="Caudle, Kelly" w:date="2023-06-21T14:09:00Z">
              <w:r w:rsidDel="00BF2EEA">
                <w:rPr>
                  <w:rFonts w:cs="Arial"/>
                  <w:szCs w:val="22"/>
                </w:rPr>
                <w:delText>Objectives:</w:delText>
              </w:r>
            </w:del>
          </w:p>
          <w:p w14:paraId="6181381D" w14:textId="441A7CC0" w:rsidR="00901F7B" w:rsidDel="00BF2EEA" w:rsidRDefault="00901F7B" w:rsidP="00901F7B">
            <w:pPr>
              <w:pStyle w:val="ListParagraph"/>
              <w:widowControl/>
              <w:numPr>
                <w:ilvl w:val="0"/>
                <w:numId w:val="5"/>
              </w:numPr>
              <w:rPr>
                <w:del w:id="5" w:author="Caudle, Kelly" w:date="2023-06-21T14:09:00Z"/>
                <w:rFonts w:cs="Arial"/>
                <w:szCs w:val="22"/>
              </w:rPr>
            </w:pPr>
            <w:del w:id="6" w:author="Caudle, Kelly" w:date="2023-06-21T14:09:00Z">
              <w:r w:rsidDel="00BF2EEA">
                <w:rPr>
                  <w:rFonts w:cs="Arial"/>
                  <w:szCs w:val="22"/>
                </w:rPr>
                <w:delText>Conduct a systematic review of the literature</w:delText>
              </w:r>
            </w:del>
          </w:p>
          <w:p w14:paraId="118B65D6" w14:textId="30D4B5CC" w:rsidR="00901F7B" w:rsidDel="00BF2EEA" w:rsidRDefault="00901F7B" w:rsidP="00901F7B">
            <w:pPr>
              <w:pStyle w:val="ListParagraph"/>
              <w:widowControl/>
              <w:numPr>
                <w:ilvl w:val="0"/>
                <w:numId w:val="5"/>
              </w:numPr>
              <w:rPr>
                <w:del w:id="7" w:author="Caudle, Kelly" w:date="2023-06-21T14:09:00Z"/>
                <w:rFonts w:cs="Arial"/>
                <w:szCs w:val="22"/>
              </w:rPr>
            </w:pPr>
            <w:del w:id="8" w:author="Caudle, Kelly" w:date="2023-06-21T14:09:00Z">
              <w:r w:rsidDel="00BF2EEA">
                <w:rPr>
                  <w:rFonts w:cs="Arial"/>
                  <w:szCs w:val="22"/>
                </w:rPr>
                <w:delText>Create clinical objectives</w:delText>
              </w:r>
            </w:del>
          </w:p>
          <w:p w14:paraId="6E12F47F" w14:textId="54CD36DB" w:rsidR="00901F7B" w:rsidDel="00BF2EEA" w:rsidRDefault="00901F7B" w:rsidP="00901F7B">
            <w:pPr>
              <w:widowControl/>
              <w:rPr>
                <w:del w:id="9" w:author="Caudle, Kelly" w:date="2023-06-21T14:09:00Z"/>
                <w:rFonts w:cs="Arial"/>
                <w:szCs w:val="22"/>
              </w:rPr>
            </w:pPr>
            <w:del w:id="10" w:author="Caudle, Kelly" w:date="2023-06-21T14:09:00Z">
              <w:r w:rsidDel="00BF2EEA">
                <w:rPr>
                  <w:rFonts w:cs="Arial"/>
                  <w:szCs w:val="22"/>
                </w:rPr>
                <w:delText>Conclusions:</w:delText>
              </w:r>
            </w:del>
          </w:p>
          <w:p w14:paraId="317FFADC" w14:textId="2F91ACA0" w:rsidR="00901F7B" w:rsidDel="00BF2EEA" w:rsidRDefault="00901F7B" w:rsidP="00901F7B">
            <w:pPr>
              <w:pStyle w:val="ListParagraph"/>
              <w:widowControl/>
              <w:numPr>
                <w:ilvl w:val="0"/>
                <w:numId w:val="6"/>
              </w:numPr>
              <w:rPr>
                <w:del w:id="11" w:author="Caudle, Kelly" w:date="2023-06-21T14:09:00Z"/>
                <w:rFonts w:cs="Arial"/>
                <w:szCs w:val="22"/>
              </w:rPr>
            </w:pPr>
            <w:del w:id="12" w:author="Caudle, Kelly" w:date="2023-06-21T14:09:00Z">
              <w:r w:rsidDel="00BF2EEA">
                <w:rPr>
                  <w:rFonts w:cs="Arial"/>
                  <w:szCs w:val="22"/>
                </w:rPr>
                <w:delText xml:space="preserve">74% of methadone is metabolized by </w:delText>
              </w:r>
              <w:r w:rsidRPr="00901F7B" w:rsidDel="00BF2EEA">
                <w:rPr>
                  <w:rFonts w:cs="Arial"/>
                  <w:i/>
                  <w:iCs/>
                  <w:szCs w:val="22"/>
                </w:rPr>
                <w:delText>CYP2B6</w:delText>
              </w:r>
              <w:r w:rsidDel="00BF2EEA">
                <w:rPr>
                  <w:rFonts w:cs="Arial"/>
                  <w:szCs w:val="22"/>
                </w:rPr>
                <w:delText xml:space="preserve"> and only 5% metabolized by </w:delText>
              </w:r>
              <w:r w:rsidRPr="00901F7B" w:rsidDel="00BF2EEA">
                <w:rPr>
                  <w:rFonts w:cs="Arial"/>
                  <w:i/>
                  <w:iCs/>
                  <w:szCs w:val="22"/>
                </w:rPr>
                <w:delText>CYP3A5</w:delText>
              </w:r>
              <w:r w:rsidDel="00BF2EEA">
                <w:rPr>
                  <w:rFonts w:cs="Arial"/>
                  <w:szCs w:val="22"/>
                </w:rPr>
                <w:delText>.</w:delText>
              </w:r>
            </w:del>
          </w:p>
          <w:p w14:paraId="707445E6" w14:textId="6C7C30D6" w:rsidR="00901F7B" w:rsidRPr="00901F7B" w:rsidRDefault="00901F7B" w:rsidP="00901F7B">
            <w:pPr>
              <w:pStyle w:val="ListParagraph"/>
              <w:widowControl/>
              <w:numPr>
                <w:ilvl w:val="0"/>
                <w:numId w:val="6"/>
              </w:numPr>
              <w:rPr>
                <w:rFonts w:cs="Arial"/>
                <w:szCs w:val="22"/>
              </w:rPr>
            </w:pPr>
            <w:del w:id="13" w:author="Caudle, Kelly" w:date="2023-06-21T14:09:00Z">
              <w:r w:rsidDel="00BF2EEA">
                <w:rPr>
                  <w:rFonts w:cs="Arial"/>
                  <w:szCs w:val="22"/>
                </w:rPr>
                <w:delText xml:space="preserve">No clinical meaningful influence of </w:delText>
              </w:r>
              <w:r w:rsidRPr="00901F7B" w:rsidDel="00BF2EEA">
                <w:rPr>
                  <w:rFonts w:cs="Arial"/>
                  <w:i/>
                  <w:iCs/>
                  <w:szCs w:val="22"/>
                </w:rPr>
                <w:delText>CYP2B6</w:delText>
              </w:r>
              <w:r w:rsidDel="00BF2EEA">
                <w:rPr>
                  <w:rFonts w:cs="Arial"/>
                  <w:szCs w:val="22"/>
                </w:rPr>
                <w:delText xml:space="preserve"> genotype on methadone dosing and QTc prolongation.</w:delText>
              </w:r>
            </w:del>
          </w:p>
        </w:tc>
        <w:tc>
          <w:tcPr>
            <w:tcW w:w="4132" w:type="dxa"/>
            <w:tcBorders>
              <w:top w:val="single" w:sz="6" w:space="0" w:color="000000"/>
              <w:left w:val="single" w:sz="6" w:space="0" w:color="000000"/>
              <w:bottom w:val="single" w:sz="6" w:space="0" w:color="000000"/>
              <w:right w:val="single" w:sz="6" w:space="0" w:color="000000"/>
            </w:tcBorders>
          </w:tcPr>
          <w:p w14:paraId="37AA884F" w14:textId="3AEB9413" w:rsidR="00615361" w:rsidRPr="00CD2128" w:rsidRDefault="00BF2EEA" w:rsidP="001757E6">
            <w:pPr>
              <w:widowControl/>
              <w:rPr>
                <w:rFonts w:cs="Arial"/>
                <w:szCs w:val="22"/>
              </w:rPr>
            </w:pPr>
            <w:ins w:id="14" w:author="Caudle, Kelly" w:date="2023-06-21T14:10:00Z">
              <w:r>
                <w:rPr>
                  <w:rFonts w:cs="Arial"/>
                  <w:szCs w:val="22"/>
                </w:rPr>
                <w:t>Kelly will send the guideline to members once complete.</w:t>
              </w:r>
            </w:ins>
          </w:p>
        </w:tc>
      </w:tr>
      <w:tr w:rsidR="00375317" w:rsidRPr="00CD2128" w14:paraId="24AA0D80" w14:textId="77777777" w:rsidTr="00375317">
        <w:trPr>
          <w:trHeight w:val="1245"/>
        </w:trPr>
        <w:tc>
          <w:tcPr>
            <w:tcW w:w="2880" w:type="dxa"/>
            <w:tcBorders>
              <w:top w:val="single" w:sz="6" w:space="0" w:color="000000"/>
              <w:left w:val="single" w:sz="6" w:space="0" w:color="000000"/>
              <w:bottom w:val="single" w:sz="6" w:space="0" w:color="000000"/>
              <w:right w:val="single" w:sz="6" w:space="0" w:color="000000"/>
            </w:tcBorders>
          </w:tcPr>
          <w:p w14:paraId="6FF90AD7" w14:textId="09DCD703" w:rsidR="00375317" w:rsidRPr="00375317" w:rsidRDefault="00375317" w:rsidP="00375317">
            <w:pPr>
              <w:widowControl/>
              <w:rPr>
                <w:rFonts w:cs="Arial"/>
                <w:szCs w:val="22"/>
              </w:rPr>
            </w:pPr>
            <w:r w:rsidRPr="00375317">
              <w:rPr>
                <w:rFonts w:cs="Arial"/>
                <w:szCs w:val="22"/>
              </w:rPr>
              <w:t>Pharmacogenomics-guided Prescribing and Opportunities for Promoting Health Equity</w:t>
            </w:r>
          </w:p>
        </w:tc>
        <w:tc>
          <w:tcPr>
            <w:tcW w:w="7462" w:type="dxa"/>
            <w:tcBorders>
              <w:top w:val="single" w:sz="6" w:space="0" w:color="000000"/>
              <w:left w:val="single" w:sz="6" w:space="0" w:color="000000"/>
              <w:bottom w:val="single" w:sz="6" w:space="0" w:color="000000"/>
              <w:right w:val="single" w:sz="6" w:space="0" w:color="000000"/>
            </w:tcBorders>
          </w:tcPr>
          <w:p w14:paraId="722D5F3B" w14:textId="4A7F8290" w:rsidR="001047B2" w:rsidRDefault="00375317" w:rsidP="00744471">
            <w:pPr>
              <w:widowControl/>
              <w:rPr>
                <w:rFonts w:cs="Arial"/>
                <w:szCs w:val="22"/>
              </w:rPr>
            </w:pPr>
            <w:r w:rsidRPr="00375317">
              <w:rPr>
                <w:rFonts w:cs="Arial"/>
                <w:szCs w:val="22"/>
              </w:rPr>
              <w:t>Loren Saulsberry, Ph.D.</w:t>
            </w:r>
            <w:r>
              <w:rPr>
                <w:rFonts w:cs="Arial"/>
                <w:szCs w:val="22"/>
              </w:rPr>
              <w:t xml:space="preserve"> </w:t>
            </w:r>
            <w:r w:rsidR="001047B2">
              <w:rPr>
                <w:rFonts w:cs="Arial"/>
                <w:szCs w:val="22"/>
              </w:rPr>
              <w:t xml:space="preserve">presented on opportunities for promoting health equity using pharmacogenomics-guided prescribing. </w:t>
            </w:r>
            <w:ins w:id="15" w:author="Caudle, Kelly" w:date="2023-06-21T14:10:00Z">
              <w:r w:rsidR="00BF2EEA">
                <w:rPr>
                  <w:rFonts w:cs="Arial"/>
                  <w:szCs w:val="22"/>
                </w:rPr>
                <w:t>Slides attached with minutes.</w:t>
              </w:r>
            </w:ins>
          </w:p>
          <w:p w14:paraId="6A0386DD" w14:textId="00EDC43F" w:rsidR="00375317" w:rsidDel="00BF2EEA" w:rsidRDefault="001047B2" w:rsidP="00901F7B">
            <w:pPr>
              <w:pStyle w:val="ListParagraph"/>
              <w:widowControl/>
              <w:numPr>
                <w:ilvl w:val="0"/>
                <w:numId w:val="4"/>
              </w:numPr>
              <w:rPr>
                <w:del w:id="16" w:author="Caudle, Kelly" w:date="2023-06-21T14:10:00Z"/>
                <w:rFonts w:cs="Arial"/>
                <w:szCs w:val="22"/>
              </w:rPr>
            </w:pPr>
            <w:del w:id="17" w:author="Caudle, Kelly" w:date="2023-06-21T14:10:00Z">
              <w:r w:rsidRPr="001047B2" w:rsidDel="00BF2EEA">
                <w:rPr>
                  <w:rFonts w:cs="Arial"/>
                  <w:szCs w:val="22"/>
                </w:rPr>
                <w:delText>Their results indicated that high-risk pharmacogenomic results were exceedingly rare in our hospitalized AA study population.</w:delText>
              </w:r>
            </w:del>
          </w:p>
          <w:p w14:paraId="4021CF72" w14:textId="3C147722" w:rsidR="001047B2" w:rsidRPr="001047B2" w:rsidRDefault="001047B2" w:rsidP="00901F7B">
            <w:pPr>
              <w:pStyle w:val="ListParagraph"/>
              <w:widowControl/>
              <w:numPr>
                <w:ilvl w:val="0"/>
                <w:numId w:val="4"/>
              </w:numPr>
              <w:rPr>
                <w:rFonts w:cs="Arial"/>
                <w:szCs w:val="22"/>
              </w:rPr>
            </w:pPr>
            <w:del w:id="18" w:author="Caudle, Kelly" w:date="2023-06-21T14:10:00Z">
              <w:r w:rsidRPr="001047B2" w:rsidDel="00BF2EEA">
                <w:rPr>
                  <w:rFonts w:cs="Arial"/>
                  <w:szCs w:val="22"/>
                </w:rPr>
                <w:delText>We conclude that the applicability of pharmacogenomic information during hospitalizations for vulnerable populations at-risk for experiencing health disparities is substantial and warrants continued prospective investigation.</w:delText>
              </w:r>
            </w:del>
          </w:p>
        </w:tc>
        <w:tc>
          <w:tcPr>
            <w:tcW w:w="4132" w:type="dxa"/>
            <w:tcBorders>
              <w:top w:val="single" w:sz="6" w:space="0" w:color="000000"/>
              <w:left w:val="single" w:sz="6" w:space="0" w:color="000000"/>
              <w:bottom w:val="single" w:sz="6" w:space="0" w:color="000000"/>
              <w:right w:val="single" w:sz="6" w:space="0" w:color="000000"/>
            </w:tcBorders>
          </w:tcPr>
          <w:p w14:paraId="6C200D45" w14:textId="77777777" w:rsidR="00375317" w:rsidRPr="00CD2128" w:rsidRDefault="00375317" w:rsidP="001757E6">
            <w:pPr>
              <w:widowControl/>
              <w:rPr>
                <w:rFonts w:cs="Arial"/>
                <w:szCs w:val="22"/>
              </w:rPr>
            </w:pPr>
          </w:p>
        </w:tc>
      </w:tr>
      <w:tr w:rsidR="00375317" w:rsidRPr="00CD2128" w14:paraId="234E5039" w14:textId="77777777" w:rsidTr="00293E97">
        <w:trPr>
          <w:trHeight w:val="1776"/>
        </w:trPr>
        <w:tc>
          <w:tcPr>
            <w:tcW w:w="2880" w:type="dxa"/>
            <w:tcBorders>
              <w:top w:val="single" w:sz="6" w:space="0" w:color="000000"/>
              <w:left w:val="single" w:sz="6" w:space="0" w:color="000000"/>
              <w:bottom w:val="single" w:sz="6" w:space="0" w:color="000000"/>
              <w:right w:val="single" w:sz="6" w:space="0" w:color="000000"/>
            </w:tcBorders>
          </w:tcPr>
          <w:p w14:paraId="3030D9C9" w14:textId="7E34A1CF" w:rsidR="00375317" w:rsidRPr="00375317" w:rsidRDefault="00375317" w:rsidP="00375317">
            <w:pPr>
              <w:widowControl/>
              <w:rPr>
                <w:rFonts w:cs="Arial"/>
                <w:szCs w:val="22"/>
              </w:rPr>
            </w:pPr>
            <w:r w:rsidRPr="00375317">
              <w:rPr>
                <w:rFonts w:cs="Arial"/>
                <w:szCs w:val="22"/>
              </w:rPr>
              <w:lastRenderedPageBreak/>
              <w:t>CPIC July conference call is cancelled</w:t>
            </w:r>
          </w:p>
        </w:tc>
        <w:tc>
          <w:tcPr>
            <w:tcW w:w="7462" w:type="dxa"/>
            <w:tcBorders>
              <w:top w:val="single" w:sz="6" w:space="0" w:color="000000"/>
              <w:left w:val="single" w:sz="6" w:space="0" w:color="000000"/>
              <w:bottom w:val="single" w:sz="6" w:space="0" w:color="000000"/>
              <w:right w:val="single" w:sz="6" w:space="0" w:color="000000"/>
            </w:tcBorders>
          </w:tcPr>
          <w:p w14:paraId="5D1FB415" w14:textId="3ED72D54" w:rsidR="00375317" w:rsidRPr="00CD2128" w:rsidRDefault="00375317" w:rsidP="00744471">
            <w:pPr>
              <w:widowControl/>
              <w:rPr>
                <w:rFonts w:cs="Arial"/>
                <w:szCs w:val="22"/>
              </w:rPr>
            </w:pPr>
            <w:r w:rsidRPr="00375317">
              <w:rPr>
                <w:rFonts w:cs="Arial"/>
                <w:szCs w:val="22"/>
              </w:rPr>
              <w:t>Next meeting will be August 3</w:t>
            </w:r>
            <w:r w:rsidRPr="00375317">
              <w:rPr>
                <w:rFonts w:cs="Arial"/>
                <w:szCs w:val="22"/>
                <w:vertAlign w:val="superscript"/>
              </w:rPr>
              <w:t>rd</w:t>
            </w:r>
            <w:r w:rsidRPr="00375317">
              <w:rPr>
                <w:rFonts w:cs="Arial"/>
                <w:szCs w:val="22"/>
              </w:rPr>
              <w:t xml:space="preserve"> at 11am ET.</w:t>
            </w:r>
          </w:p>
        </w:tc>
        <w:tc>
          <w:tcPr>
            <w:tcW w:w="4132" w:type="dxa"/>
            <w:tcBorders>
              <w:top w:val="single" w:sz="6" w:space="0" w:color="000000"/>
              <w:left w:val="single" w:sz="6" w:space="0" w:color="000000"/>
              <w:bottom w:val="single" w:sz="6" w:space="0" w:color="000000"/>
              <w:right w:val="single" w:sz="6" w:space="0" w:color="000000"/>
            </w:tcBorders>
          </w:tcPr>
          <w:p w14:paraId="244C6F15" w14:textId="77777777" w:rsidR="00375317" w:rsidRPr="00CD2128" w:rsidRDefault="00375317" w:rsidP="001757E6">
            <w:pPr>
              <w:widowControl/>
              <w:rPr>
                <w:rFonts w:cs="Arial"/>
                <w:szCs w:val="22"/>
              </w:rPr>
            </w:pPr>
          </w:p>
        </w:tc>
      </w:tr>
    </w:tbl>
    <w:p w14:paraId="5E2CC0DF" w14:textId="5155ACC7" w:rsidR="00A37BC0" w:rsidRDefault="00A37BC0" w:rsidP="00202A3C">
      <w:pPr>
        <w:pStyle w:val="xmsonormal"/>
        <w:shd w:val="clear" w:color="auto" w:fill="FFFFFF"/>
        <w:spacing w:before="0" w:beforeAutospacing="0" w:after="0" w:afterAutospacing="0"/>
        <w:rPr>
          <w:rFonts w:ascii="Calibri" w:hAnsi="Calibri" w:cs="Calibri"/>
          <w:color w:val="242424"/>
          <w:sz w:val="22"/>
          <w:szCs w:val="22"/>
          <w:shd w:val="clear" w:color="auto" w:fill="FFFFFF"/>
        </w:rPr>
      </w:pPr>
      <w:r>
        <w:rPr>
          <w:rFonts w:ascii="Calibri" w:hAnsi="Calibri" w:cs="Calibri"/>
          <w:color w:val="242424"/>
          <w:sz w:val="22"/>
          <w:szCs w:val="22"/>
          <w:shd w:val="clear" w:color="auto" w:fill="FFFFFF"/>
        </w:rPr>
        <w:t xml:space="preserve"> </w:t>
      </w:r>
    </w:p>
    <w:p w14:paraId="33545821" w14:textId="77777777" w:rsidR="00744471" w:rsidRPr="00202A3C" w:rsidRDefault="00744471" w:rsidP="00202A3C">
      <w:pPr>
        <w:pStyle w:val="xmsonormal"/>
        <w:shd w:val="clear" w:color="auto" w:fill="FFFFFF"/>
        <w:spacing w:before="0" w:beforeAutospacing="0" w:after="0" w:afterAutospacing="0"/>
        <w:rPr>
          <w:rFonts w:ascii="Calibri" w:hAnsi="Calibri" w:cs="Calibri"/>
          <w:color w:val="201F1E"/>
          <w:sz w:val="22"/>
          <w:szCs w:val="22"/>
        </w:rPr>
      </w:pPr>
    </w:p>
    <w:sectPr w:rsidR="00744471" w:rsidRPr="00202A3C" w:rsidSect="00B91359">
      <w:endnotePr>
        <w:numFmt w:val="decimal"/>
      </w:endnotePr>
      <w:pgSz w:w="15840" w:h="12240" w:orient="landscape"/>
      <w:pgMar w:top="720" w:right="720" w:bottom="720" w:left="72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1D0A" w14:textId="77777777" w:rsidR="004E684C" w:rsidRDefault="004E684C" w:rsidP="00E00679">
      <w:r>
        <w:separator/>
      </w:r>
    </w:p>
  </w:endnote>
  <w:endnote w:type="continuationSeparator" w:id="0">
    <w:p w14:paraId="1C706E05" w14:textId="77777777" w:rsidR="004E684C" w:rsidRDefault="004E684C" w:rsidP="00E00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14294" w14:textId="77777777" w:rsidR="004E684C" w:rsidRDefault="004E684C" w:rsidP="00E00679">
      <w:r>
        <w:separator/>
      </w:r>
    </w:p>
  </w:footnote>
  <w:footnote w:type="continuationSeparator" w:id="0">
    <w:p w14:paraId="22EBDA0E" w14:textId="77777777" w:rsidR="004E684C" w:rsidRDefault="004E684C" w:rsidP="00E00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42E4C"/>
    <w:multiLevelType w:val="hybridMultilevel"/>
    <w:tmpl w:val="88606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7D3785"/>
    <w:multiLevelType w:val="hybridMultilevel"/>
    <w:tmpl w:val="133E8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0245BD"/>
    <w:multiLevelType w:val="hybridMultilevel"/>
    <w:tmpl w:val="C85C14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3E70C94"/>
    <w:multiLevelType w:val="hybridMultilevel"/>
    <w:tmpl w:val="C298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C199F"/>
    <w:multiLevelType w:val="hybridMultilevel"/>
    <w:tmpl w:val="2B34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850D4"/>
    <w:multiLevelType w:val="hybridMultilevel"/>
    <w:tmpl w:val="20DAB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873834">
    <w:abstractNumId w:val="2"/>
  </w:num>
  <w:num w:numId="2" w16cid:durableId="1193348394">
    <w:abstractNumId w:val="1"/>
  </w:num>
  <w:num w:numId="3" w16cid:durableId="632835245">
    <w:abstractNumId w:val="3"/>
  </w:num>
  <w:num w:numId="4" w16cid:durableId="568688281">
    <w:abstractNumId w:val="5"/>
  </w:num>
  <w:num w:numId="5" w16cid:durableId="1694379502">
    <w:abstractNumId w:val="0"/>
  </w:num>
  <w:num w:numId="6" w16cid:durableId="1293485244">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udle, Kelly">
    <w15:presenceInfo w15:providerId="AD" w15:userId="S::kcaudle@stjude.org::c41353b0-e750-4b4c-a2aa-98aa6de081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723"/>
    <w:rsid w:val="00000655"/>
    <w:rsid w:val="00001A5E"/>
    <w:rsid w:val="000028F2"/>
    <w:rsid w:val="00002CE8"/>
    <w:rsid w:val="0000332E"/>
    <w:rsid w:val="00004033"/>
    <w:rsid w:val="000053D2"/>
    <w:rsid w:val="00005930"/>
    <w:rsid w:val="00006B63"/>
    <w:rsid w:val="000072CC"/>
    <w:rsid w:val="000074D1"/>
    <w:rsid w:val="000129BD"/>
    <w:rsid w:val="000129DC"/>
    <w:rsid w:val="00013AB5"/>
    <w:rsid w:val="000158C6"/>
    <w:rsid w:val="00016350"/>
    <w:rsid w:val="00020937"/>
    <w:rsid w:val="00021E0F"/>
    <w:rsid w:val="00024180"/>
    <w:rsid w:val="0002505E"/>
    <w:rsid w:val="0002655A"/>
    <w:rsid w:val="00026D1F"/>
    <w:rsid w:val="00026F6C"/>
    <w:rsid w:val="0002732C"/>
    <w:rsid w:val="000277E9"/>
    <w:rsid w:val="0003085A"/>
    <w:rsid w:val="00030F99"/>
    <w:rsid w:val="0003317A"/>
    <w:rsid w:val="00036D28"/>
    <w:rsid w:val="00040149"/>
    <w:rsid w:val="00040768"/>
    <w:rsid w:val="0004076C"/>
    <w:rsid w:val="000423B6"/>
    <w:rsid w:val="00050635"/>
    <w:rsid w:val="00051E5A"/>
    <w:rsid w:val="00052672"/>
    <w:rsid w:val="00053C52"/>
    <w:rsid w:val="00054FA8"/>
    <w:rsid w:val="00062191"/>
    <w:rsid w:val="000627D0"/>
    <w:rsid w:val="000638D7"/>
    <w:rsid w:val="00064383"/>
    <w:rsid w:val="00065AB1"/>
    <w:rsid w:val="00065B74"/>
    <w:rsid w:val="00065D20"/>
    <w:rsid w:val="00066ED0"/>
    <w:rsid w:val="00067F07"/>
    <w:rsid w:val="00071849"/>
    <w:rsid w:val="00071A99"/>
    <w:rsid w:val="0007246B"/>
    <w:rsid w:val="00072975"/>
    <w:rsid w:val="00072991"/>
    <w:rsid w:val="00073519"/>
    <w:rsid w:val="00073AAF"/>
    <w:rsid w:val="00083EAD"/>
    <w:rsid w:val="00083FFE"/>
    <w:rsid w:val="00087473"/>
    <w:rsid w:val="0009054A"/>
    <w:rsid w:val="00090BBF"/>
    <w:rsid w:val="00093945"/>
    <w:rsid w:val="00094F14"/>
    <w:rsid w:val="00096544"/>
    <w:rsid w:val="00097667"/>
    <w:rsid w:val="00097EB1"/>
    <w:rsid w:val="000A4E1A"/>
    <w:rsid w:val="000A52D2"/>
    <w:rsid w:val="000A58CD"/>
    <w:rsid w:val="000A7FC1"/>
    <w:rsid w:val="000B0B3B"/>
    <w:rsid w:val="000B0DF9"/>
    <w:rsid w:val="000B290E"/>
    <w:rsid w:val="000B29FB"/>
    <w:rsid w:val="000B4363"/>
    <w:rsid w:val="000B5636"/>
    <w:rsid w:val="000B7098"/>
    <w:rsid w:val="000C0537"/>
    <w:rsid w:val="000C0F9E"/>
    <w:rsid w:val="000C355C"/>
    <w:rsid w:val="000C42EF"/>
    <w:rsid w:val="000C499F"/>
    <w:rsid w:val="000D1A89"/>
    <w:rsid w:val="000D236B"/>
    <w:rsid w:val="000D27D4"/>
    <w:rsid w:val="000D50F5"/>
    <w:rsid w:val="000D5298"/>
    <w:rsid w:val="000D538E"/>
    <w:rsid w:val="000E5F09"/>
    <w:rsid w:val="000E6969"/>
    <w:rsid w:val="000E760C"/>
    <w:rsid w:val="000F0438"/>
    <w:rsid w:val="000F0E42"/>
    <w:rsid w:val="000F4665"/>
    <w:rsid w:val="000F498F"/>
    <w:rsid w:val="000F4F38"/>
    <w:rsid w:val="000F60D5"/>
    <w:rsid w:val="000F79C5"/>
    <w:rsid w:val="00103392"/>
    <w:rsid w:val="0010386F"/>
    <w:rsid w:val="001047B2"/>
    <w:rsid w:val="00110220"/>
    <w:rsid w:val="00110A74"/>
    <w:rsid w:val="001115B8"/>
    <w:rsid w:val="001117E6"/>
    <w:rsid w:val="00112086"/>
    <w:rsid w:val="00113D3C"/>
    <w:rsid w:val="00114F08"/>
    <w:rsid w:val="00115456"/>
    <w:rsid w:val="0011696D"/>
    <w:rsid w:val="00117A1E"/>
    <w:rsid w:val="00120327"/>
    <w:rsid w:val="001203FD"/>
    <w:rsid w:val="00121451"/>
    <w:rsid w:val="00122605"/>
    <w:rsid w:val="001238E5"/>
    <w:rsid w:val="001242A0"/>
    <w:rsid w:val="00124CD1"/>
    <w:rsid w:val="001260F5"/>
    <w:rsid w:val="00126451"/>
    <w:rsid w:val="001267C4"/>
    <w:rsid w:val="001275C0"/>
    <w:rsid w:val="00130156"/>
    <w:rsid w:val="001314F0"/>
    <w:rsid w:val="00132EE0"/>
    <w:rsid w:val="00135175"/>
    <w:rsid w:val="001367A9"/>
    <w:rsid w:val="00141FA7"/>
    <w:rsid w:val="0014226D"/>
    <w:rsid w:val="001430D9"/>
    <w:rsid w:val="0014669F"/>
    <w:rsid w:val="00146D24"/>
    <w:rsid w:val="001470C2"/>
    <w:rsid w:val="00151850"/>
    <w:rsid w:val="00152127"/>
    <w:rsid w:val="00152E04"/>
    <w:rsid w:val="00152FE2"/>
    <w:rsid w:val="00153093"/>
    <w:rsid w:val="00153A90"/>
    <w:rsid w:val="001576EA"/>
    <w:rsid w:val="00160EFA"/>
    <w:rsid w:val="00162A08"/>
    <w:rsid w:val="00167896"/>
    <w:rsid w:val="00170606"/>
    <w:rsid w:val="001711AA"/>
    <w:rsid w:val="0017527F"/>
    <w:rsid w:val="001752B7"/>
    <w:rsid w:val="001757E6"/>
    <w:rsid w:val="0017595A"/>
    <w:rsid w:val="00176534"/>
    <w:rsid w:val="0018093A"/>
    <w:rsid w:val="001810E5"/>
    <w:rsid w:val="001906BC"/>
    <w:rsid w:val="001919B6"/>
    <w:rsid w:val="00192CEC"/>
    <w:rsid w:val="00192D74"/>
    <w:rsid w:val="00195B1A"/>
    <w:rsid w:val="00197429"/>
    <w:rsid w:val="001A118A"/>
    <w:rsid w:val="001A3BE5"/>
    <w:rsid w:val="001A4F87"/>
    <w:rsid w:val="001A5696"/>
    <w:rsid w:val="001A7570"/>
    <w:rsid w:val="001A798D"/>
    <w:rsid w:val="001B036D"/>
    <w:rsid w:val="001B14B8"/>
    <w:rsid w:val="001B1F06"/>
    <w:rsid w:val="001B2ACA"/>
    <w:rsid w:val="001B2D43"/>
    <w:rsid w:val="001B364A"/>
    <w:rsid w:val="001B6B9E"/>
    <w:rsid w:val="001B6C71"/>
    <w:rsid w:val="001B6F37"/>
    <w:rsid w:val="001C09B4"/>
    <w:rsid w:val="001C0B27"/>
    <w:rsid w:val="001C2582"/>
    <w:rsid w:val="001C45E7"/>
    <w:rsid w:val="001C48DD"/>
    <w:rsid w:val="001C5EEE"/>
    <w:rsid w:val="001D19CE"/>
    <w:rsid w:val="001D397A"/>
    <w:rsid w:val="001D4A98"/>
    <w:rsid w:val="001D4E1A"/>
    <w:rsid w:val="001E1E5D"/>
    <w:rsid w:val="001E287A"/>
    <w:rsid w:val="001E2F2D"/>
    <w:rsid w:val="001E4629"/>
    <w:rsid w:val="001E4802"/>
    <w:rsid w:val="001E561D"/>
    <w:rsid w:val="001E7347"/>
    <w:rsid w:val="001E7ED4"/>
    <w:rsid w:val="001F050D"/>
    <w:rsid w:val="001F11F6"/>
    <w:rsid w:val="001F19B6"/>
    <w:rsid w:val="001F1BC1"/>
    <w:rsid w:val="001F34B6"/>
    <w:rsid w:val="001F4938"/>
    <w:rsid w:val="0020157E"/>
    <w:rsid w:val="0020168A"/>
    <w:rsid w:val="00202A3C"/>
    <w:rsid w:val="002060AA"/>
    <w:rsid w:val="002076F8"/>
    <w:rsid w:val="00210C5C"/>
    <w:rsid w:val="00212DFE"/>
    <w:rsid w:val="002143E1"/>
    <w:rsid w:val="002152B7"/>
    <w:rsid w:val="002157CA"/>
    <w:rsid w:val="002177B1"/>
    <w:rsid w:val="00220D75"/>
    <w:rsid w:val="002216DE"/>
    <w:rsid w:val="00224450"/>
    <w:rsid w:val="00226A1A"/>
    <w:rsid w:val="00231D27"/>
    <w:rsid w:val="00232E02"/>
    <w:rsid w:val="00233B7F"/>
    <w:rsid w:val="002344B6"/>
    <w:rsid w:val="0023623B"/>
    <w:rsid w:val="0023788C"/>
    <w:rsid w:val="00240352"/>
    <w:rsid w:val="0024191B"/>
    <w:rsid w:val="00241ADC"/>
    <w:rsid w:val="002428B3"/>
    <w:rsid w:val="00244160"/>
    <w:rsid w:val="00245B35"/>
    <w:rsid w:val="00246A2E"/>
    <w:rsid w:val="00247AB2"/>
    <w:rsid w:val="00247B80"/>
    <w:rsid w:val="00251296"/>
    <w:rsid w:val="00251D33"/>
    <w:rsid w:val="002529EC"/>
    <w:rsid w:val="0025356F"/>
    <w:rsid w:val="0025378D"/>
    <w:rsid w:val="00255372"/>
    <w:rsid w:val="00255692"/>
    <w:rsid w:val="002563CA"/>
    <w:rsid w:val="00256460"/>
    <w:rsid w:val="00260076"/>
    <w:rsid w:val="00260B34"/>
    <w:rsid w:val="00261132"/>
    <w:rsid w:val="002613DF"/>
    <w:rsid w:val="0026298D"/>
    <w:rsid w:val="002643A4"/>
    <w:rsid w:val="00264D33"/>
    <w:rsid w:val="00271A9C"/>
    <w:rsid w:val="0027208A"/>
    <w:rsid w:val="0027707F"/>
    <w:rsid w:val="00277E00"/>
    <w:rsid w:val="00280A39"/>
    <w:rsid w:val="00280AA1"/>
    <w:rsid w:val="00284A2B"/>
    <w:rsid w:val="00284CC1"/>
    <w:rsid w:val="0028530C"/>
    <w:rsid w:val="00285D31"/>
    <w:rsid w:val="002869BC"/>
    <w:rsid w:val="002901BC"/>
    <w:rsid w:val="00290C8E"/>
    <w:rsid w:val="002918D0"/>
    <w:rsid w:val="00292B54"/>
    <w:rsid w:val="00293E97"/>
    <w:rsid w:val="002949B3"/>
    <w:rsid w:val="00294E8B"/>
    <w:rsid w:val="00294F50"/>
    <w:rsid w:val="0029562D"/>
    <w:rsid w:val="0029737D"/>
    <w:rsid w:val="002A015E"/>
    <w:rsid w:val="002A14FB"/>
    <w:rsid w:val="002A2E3E"/>
    <w:rsid w:val="002A3600"/>
    <w:rsid w:val="002A45B7"/>
    <w:rsid w:val="002A4D8C"/>
    <w:rsid w:val="002A5421"/>
    <w:rsid w:val="002A6733"/>
    <w:rsid w:val="002B0CAE"/>
    <w:rsid w:val="002B10B7"/>
    <w:rsid w:val="002B3027"/>
    <w:rsid w:val="002B4682"/>
    <w:rsid w:val="002B657B"/>
    <w:rsid w:val="002C1932"/>
    <w:rsid w:val="002C1ACD"/>
    <w:rsid w:val="002C2AB3"/>
    <w:rsid w:val="002C49CD"/>
    <w:rsid w:val="002C597E"/>
    <w:rsid w:val="002C5D29"/>
    <w:rsid w:val="002C6A3F"/>
    <w:rsid w:val="002D127F"/>
    <w:rsid w:val="002D251C"/>
    <w:rsid w:val="002D2A3A"/>
    <w:rsid w:val="002D3CA7"/>
    <w:rsid w:val="002D6BCA"/>
    <w:rsid w:val="002E4B90"/>
    <w:rsid w:val="002E4BB6"/>
    <w:rsid w:val="002E6C03"/>
    <w:rsid w:val="002F0507"/>
    <w:rsid w:val="002F42FE"/>
    <w:rsid w:val="002F45A8"/>
    <w:rsid w:val="002F4640"/>
    <w:rsid w:val="002F4D9F"/>
    <w:rsid w:val="002F4EE3"/>
    <w:rsid w:val="002F51AE"/>
    <w:rsid w:val="002F5897"/>
    <w:rsid w:val="002F5AF3"/>
    <w:rsid w:val="002F6696"/>
    <w:rsid w:val="0030542D"/>
    <w:rsid w:val="00311421"/>
    <w:rsid w:val="00311F60"/>
    <w:rsid w:val="0031238E"/>
    <w:rsid w:val="003128FB"/>
    <w:rsid w:val="00323E99"/>
    <w:rsid w:val="00327286"/>
    <w:rsid w:val="00327B13"/>
    <w:rsid w:val="00331257"/>
    <w:rsid w:val="00333E31"/>
    <w:rsid w:val="00333FDC"/>
    <w:rsid w:val="0033416E"/>
    <w:rsid w:val="00335EC2"/>
    <w:rsid w:val="00337AC2"/>
    <w:rsid w:val="0034265E"/>
    <w:rsid w:val="0034505C"/>
    <w:rsid w:val="0034514C"/>
    <w:rsid w:val="0034571B"/>
    <w:rsid w:val="00345995"/>
    <w:rsid w:val="003462BC"/>
    <w:rsid w:val="00346622"/>
    <w:rsid w:val="00351E78"/>
    <w:rsid w:val="00352A8D"/>
    <w:rsid w:val="0035313F"/>
    <w:rsid w:val="0035372E"/>
    <w:rsid w:val="00354925"/>
    <w:rsid w:val="00354B93"/>
    <w:rsid w:val="003558EC"/>
    <w:rsid w:val="00356075"/>
    <w:rsid w:val="003567FF"/>
    <w:rsid w:val="00360653"/>
    <w:rsid w:val="003633D7"/>
    <w:rsid w:val="00363551"/>
    <w:rsid w:val="00363A80"/>
    <w:rsid w:val="00366645"/>
    <w:rsid w:val="003706C5"/>
    <w:rsid w:val="00371C73"/>
    <w:rsid w:val="003725F7"/>
    <w:rsid w:val="00372987"/>
    <w:rsid w:val="0037317C"/>
    <w:rsid w:val="0037358B"/>
    <w:rsid w:val="00375317"/>
    <w:rsid w:val="00375C91"/>
    <w:rsid w:val="00375E78"/>
    <w:rsid w:val="0037681C"/>
    <w:rsid w:val="00376FFA"/>
    <w:rsid w:val="00380597"/>
    <w:rsid w:val="00381682"/>
    <w:rsid w:val="00381A73"/>
    <w:rsid w:val="00383730"/>
    <w:rsid w:val="0038539E"/>
    <w:rsid w:val="0038667B"/>
    <w:rsid w:val="0039103E"/>
    <w:rsid w:val="00393220"/>
    <w:rsid w:val="00393E81"/>
    <w:rsid w:val="00394558"/>
    <w:rsid w:val="00394E01"/>
    <w:rsid w:val="003957E1"/>
    <w:rsid w:val="003959FB"/>
    <w:rsid w:val="003A03D5"/>
    <w:rsid w:val="003A07DE"/>
    <w:rsid w:val="003A0BF8"/>
    <w:rsid w:val="003A188E"/>
    <w:rsid w:val="003A23E6"/>
    <w:rsid w:val="003A2FBD"/>
    <w:rsid w:val="003A3C7F"/>
    <w:rsid w:val="003A53B9"/>
    <w:rsid w:val="003A5D3B"/>
    <w:rsid w:val="003A6D91"/>
    <w:rsid w:val="003B2081"/>
    <w:rsid w:val="003B4BE1"/>
    <w:rsid w:val="003B6BC7"/>
    <w:rsid w:val="003B753A"/>
    <w:rsid w:val="003B76CC"/>
    <w:rsid w:val="003C1602"/>
    <w:rsid w:val="003C1D16"/>
    <w:rsid w:val="003C2E05"/>
    <w:rsid w:val="003C2EF2"/>
    <w:rsid w:val="003C35BF"/>
    <w:rsid w:val="003C3F94"/>
    <w:rsid w:val="003C4770"/>
    <w:rsid w:val="003C5017"/>
    <w:rsid w:val="003C50F8"/>
    <w:rsid w:val="003C56E1"/>
    <w:rsid w:val="003C6E3A"/>
    <w:rsid w:val="003D1D75"/>
    <w:rsid w:val="003D2351"/>
    <w:rsid w:val="003D4320"/>
    <w:rsid w:val="003D47FD"/>
    <w:rsid w:val="003D536F"/>
    <w:rsid w:val="003D5ACE"/>
    <w:rsid w:val="003D5B17"/>
    <w:rsid w:val="003D775E"/>
    <w:rsid w:val="003E10B0"/>
    <w:rsid w:val="003F0B99"/>
    <w:rsid w:val="003F0E85"/>
    <w:rsid w:val="003F2238"/>
    <w:rsid w:val="003F641E"/>
    <w:rsid w:val="003F6D27"/>
    <w:rsid w:val="003F73F1"/>
    <w:rsid w:val="0040128F"/>
    <w:rsid w:val="00402704"/>
    <w:rsid w:val="00402918"/>
    <w:rsid w:val="00403158"/>
    <w:rsid w:val="004037A8"/>
    <w:rsid w:val="004049CB"/>
    <w:rsid w:val="00404EF9"/>
    <w:rsid w:val="00405BE7"/>
    <w:rsid w:val="00410715"/>
    <w:rsid w:val="004111FA"/>
    <w:rsid w:val="00411457"/>
    <w:rsid w:val="00412191"/>
    <w:rsid w:val="00412543"/>
    <w:rsid w:val="00412BAD"/>
    <w:rsid w:val="004154E2"/>
    <w:rsid w:val="00415BA7"/>
    <w:rsid w:val="004161C9"/>
    <w:rsid w:val="004170EC"/>
    <w:rsid w:val="0041768D"/>
    <w:rsid w:val="00420B9D"/>
    <w:rsid w:val="00421A68"/>
    <w:rsid w:val="004221D7"/>
    <w:rsid w:val="004231E0"/>
    <w:rsid w:val="00425E3E"/>
    <w:rsid w:val="00426645"/>
    <w:rsid w:val="00430584"/>
    <w:rsid w:val="0043136C"/>
    <w:rsid w:val="00431A0D"/>
    <w:rsid w:val="00431D8E"/>
    <w:rsid w:val="004330AE"/>
    <w:rsid w:val="00434CCE"/>
    <w:rsid w:val="00434D99"/>
    <w:rsid w:val="00436E9D"/>
    <w:rsid w:val="00440382"/>
    <w:rsid w:val="00441E8B"/>
    <w:rsid w:val="0044416F"/>
    <w:rsid w:val="00444AC4"/>
    <w:rsid w:val="00445D26"/>
    <w:rsid w:val="00447592"/>
    <w:rsid w:val="0045390E"/>
    <w:rsid w:val="00454902"/>
    <w:rsid w:val="00454B5B"/>
    <w:rsid w:val="00456543"/>
    <w:rsid w:val="00457553"/>
    <w:rsid w:val="00457A70"/>
    <w:rsid w:val="00461127"/>
    <w:rsid w:val="00462DE5"/>
    <w:rsid w:val="00464689"/>
    <w:rsid w:val="0046522B"/>
    <w:rsid w:val="004661C5"/>
    <w:rsid w:val="00466230"/>
    <w:rsid w:val="0046649B"/>
    <w:rsid w:val="00466EC5"/>
    <w:rsid w:val="00470901"/>
    <w:rsid w:val="00470BAC"/>
    <w:rsid w:val="0047251D"/>
    <w:rsid w:val="00473ED6"/>
    <w:rsid w:val="00474B97"/>
    <w:rsid w:val="00475027"/>
    <w:rsid w:val="00475396"/>
    <w:rsid w:val="00476BF7"/>
    <w:rsid w:val="00476F0C"/>
    <w:rsid w:val="00477418"/>
    <w:rsid w:val="004804B4"/>
    <w:rsid w:val="00482840"/>
    <w:rsid w:val="004828EF"/>
    <w:rsid w:val="00482BA5"/>
    <w:rsid w:val="004839C4"/>
    <w:rsid w:val="00485DCF"/>
    <w:rsid w:val="0048718A"/>
    <w:rsid w:val="00487B59"/>
    <w:rsid w:val="00487CEF"/>
    <w:rsid w:val="00490568"/>
    <w:rsid w:val="00491463"/>
    <w:rsid w:val="004918FF"/>
    <w:rsid w:val="00491EB9"/>
    <w:rsid w:val="00492E07"/>
    <w:rsid w:val="00496C9A"/>
    <w:rsid w:val="004A0365"/>
    <w:rsid w:val="004A17C9"/>
    <w:rsid w:val="004A24BB"/>
    <w:rsid w:val="004A3074"/>
    <w:rsid w:val="004A3A57"/>
    <w:rsid w:val="004A57EA"/>
    <w:rsid w:val="004A5DEB"/>
    <w:rsid w:val="004A6789"/>
    <w:rsid w:val="004A767F"/>
    <w:rsid w:val="004B2F28"/>
    <w:rsid w:val="004B5764"/>
    <w:rsid w:val="004B6A5D"/>
    <w:rsid w:val="004B76E6"/>
    <w:rsid w:val="004C52FA"/>
    <w:rsid w:val="004C714F"/>
    <w:rsid w:val="004D2BA6"/>
    <w:rsid w:val="004D3351"/>
    <w:rsid w:val="004D4089"/>
    <w:rsid w:val="004D4E60"/>
    <w:rsid w:val="004D68ED"/>
    <w:rsid w:val="004E04C6"/>
    <w:rsid w:val="004E2E8E"/>
    <w:rsid w:val="004E5A7D"/>
    <w:rsid w:val="004E684C"/>
    <w:rsid w:val="004E689A"/>
    <w:rsid w:val="004E6973"/>
    <w:rsid w:val="004E75C6"/>
    <w:rsid w:val="004F090D"/>
    <w:rsid w:val="004F0DF7"/>
    <w:rsid w:val="004F0F86"/>
    <w:rsid w:val="004F58D2"/>
    <w:rsid w:val="004F5DEC"/>
    <w:rsid w:val="004F6209"/>
    <w:rsid w:val="004F6301"/>
    <w:rsid w:val="005021D3"/>
    <w:rsid w:val="00502356"/>
    <w:rsid w:val="00502BF0"/>
    <w:rsid w:val="00502C5F"/>
    <w:rsid w:val="00504ADF"/>
    <w:rsid w:val="00510999"/>
    <w:rsid w:val="00510B67"/>
    <w:rsid w:val="00511002"/>
    <w:rsid w:val="00512586"/>
    <w:rsid w:val="005130E6"/>
    <w:rsid w:val="0051386E"/>
    <w:rsid w:val="00514A8E"/>
    <w:rsid w:val="005218B5"/>
    <w:rsid w:val="00523768"/>
    <w:rsid w:val="00523DBC"/>
    <w:rsid w:val="00524661"/>
    <w:rsid w:val="00524902"/>
    <w:rsid w:val="00525649"/>
    <w:rsid w:val="0052569D"/>
    <w:rsid w:val="00525FC7"/>
    <w:rsid w:val="00526722"/>
    <w:rsid w:val="005268C8"/>
    <w:rsid w:val="00527BCE"/>
    <w:rsid w:val="00527ECE"/>
    <w:rsid w:val="00530292"/>
    <w:rsid w:val="00530335"/>
    <w:rsid w:val="005317E1"/>
    <w:rsid w:val="005364CB"/>
    <w:rsid w:val="00537ACC"/>
    <w:rsid w:val="0054107D"/>
    <w:rsid w:val="0054450B"/>
    <w:rsid w:val="0054698C"/>
    <w:rsid w:val="005504D7"/>
    <w:rsid w:val="00550D54"/>
    <w:rsid w:val="00551CD8"/>
    <w:rsid w:val="00552451"/>
    <w:rsid w:val="005537C7"/>
    <w:rsid w:val="0055424F"/>
    <w:rsid w:val="0055426E"/>
    <w:rsid w:val="00554E0A"/>
    <w:rsid w:val="00562F1A"/>
    <w:rsid w:val="00563008"/>
    <w:rsid w:val="005639D7"/>
    <w:rsid w:val="00563E84"/>
    <w:rsid w:val="005651C5"/>
    <w:rsid w:val="005662D7"/>
    <w:rsid w:val="00570362"/>
    <w:rsid w:val="00571ED4"/>
    <w:rsid w:val="0057505A"/>
    <w:rsid w:val="00575759"/>
    <w:rsid w:val="005803CF"/>
    <w:rsid w:val="00580E5F"/>
    <w:rsid w:val="00580FEF"/>
    <w:rsid w:val="00582BF4"/>
    <w:rsid w:val="00584B5D"/>
    <w:rsid w:val="00584DAE"/>
    <w:rsid w:val="00585BF0"/>
    <w:rsid w:val="005906B5"/>
    <w:rsid w:val="00590E72"/>
    <w:rsid w:val="00590FE4"/>
    <w:rsid w:val="00593949"/>
    <w:rsid w:val="00594ECC"/>
    <w:rsid w:val="00597611"/>
    <w:rsid w:val="005A0AB9"/>
    <w:rsid w:val="005A218A"/>
    <w:rsid w:val="005A564D"/>
    <w:rsid w:val="005A6ED8"/>
    <w:rsid w:val="005A7E37"/>
    <w:rsid w:val="005B112E"/>
    <w:rsid w:val="005B236E"/>
    <w:rsid w:val="005B3DCC"/>
    <w:rsid w:val="005B4621"/>
    <w:rsid w:val="005B4C34"/>
    <w:rsid w:val="005B4C3B"/>
    <w:rsid w:val="005B4D40"/>
    <w:rsid w:val="005B5B32"/>
    <w:rsid w:val="005B616C"/>
    <w:rsid w:val="005B6DA0"/>
    <w:rsid w:val="005C0860"/>
    <w:rsid w:val="005C32FD"/>
    <w:rsid w:val="005C532B"/>
    <w:rsid w:val="005C6523"/>
    <w:rsid w:val="005C7D10"/>
    <w:rsid w:val="005D2887"/>
    <w:rsid w:val="005D46FF"/>
    <w:rsid w:val="005D5A32"/>
    <w:rsid w:val="005D74F2"/>
    <w:rsid w:val="005D77BF"/>
    <w:rsid w:val="005E2473"/>
    <w:rsid w:val="005E2723"/>
    <w:rsid w:val="005E2D80"/>
    <w:rsid w:val="005E2F4C"/>
    <w:rsid w:val="005E426C"/>
    <w:rsid w:val="005E4A0B"/>
    <w:rsid w:val="005E507B"/>
    <w:rsid w:val="005E557B"/>
    <w:rsid w:val="005E62F1"/>
    <w:rsid w:val="005E6335"/>
    <w:rsid w:val="005E66C9"/>
    <w:rsid w:val="005E6CC2"/>
    <w:rsid w:val="005E6D22"/>
    <w:rsid w:val="005F05A1"/>
    <w:rsid w:val="005F2521"/>
    <w:rsid w:val="005F2591"/>
    <w:rsid w:val="005F40AD"/>
    <w:rsid w:val="005F46E8"/>
    <w:rsid w:val="005F4FA6"/>
    <w:rsid w:val="005F55F1"/>
    <w:rsid w:val="005F6406"/>
    <w:rsid w:val="005F7DC1"/>
    <w:rsid w:val="00600339"/>
    <w:rsid w:val="0060151A"/>
    <w:rsid w:val="006052F9"/>
    <w:rsid w:val="00606B7C"/>
    <w:rsid w:val="00607415"/>
    <w:rsid w:val="00610A1B"/>
    <w:rsid w:val="00612211"/>
    <w:rsid w:val="00612411"/>
    <w:rsid w:val="00612EFF"/>
    <w:rsid w:val="00614A73"/>
    <w:rsid w:val="00615361"/>
    <w:rsid w:val="00617825"/>
    <w:rsid w:val="00620B4B"/>
    <w:rsid w:val="00621CCE"/>
    <w:rsid w:val="006220B2"/>
    <w:rsid w:val="00622AF9"/>
    <w:rsid w:val="006254D9"/>
    <w:rsid w:val="00630389"/>
    <w:rsid w:val="0063065D"/>
    <w:rsid w:val="00631E24"/>
    <w:rsid w:val="0063239D"/>
    <w:rsid w:val="00632D27"/>
    <w:rsid w:val="0063359C"/>
    <w:rsid w:val="006353E6"/>
    <w:rsid w:val="006376A2"/>
    <w:rsid w:val="006404E5"/>
    <w:rsid w:val="00640FDE"/>
    <w:rsid w:val="0064790C"/>
    <w:rsid w:val="00653876"/>
    <w:rsid w:val="006549F0"/>
    <w:rsid w:val="00657149"/>
    <w:rsid w:val="00661A66"/>
    <w:rsid w:val="0066224C"/>
    <w:rsid w:val="00662EEF"/>
    <w:rsid w:val="00664E7A"/>
    <w:rsid w:val="00665358"/>
    <w:rsid w:val="0066558C"/>
    <w:rsid w:val="00665601"/>
    <w:rsid w:val="00666E14"/>
    <w:rsid w:val="00666EE5"/>
    <w:rsid w:val="00667B03"/>
    <w:rsid w:val="006725B7"/>
    <w:rsid w:val="00673C95"/>
    <w:rsid w:val="00675725"/>
    <w:rsid w:val="006768A0"/>
    <w:rsid w:val="0067768F"/>
    <w:rsid w:val="00681B90"/>
    <w:rsid w:val="006832AE"/>
    <w:rsid w:val="00683E8A"/>
    <w:rsid w:val="0068503A"/>
    <w:rsid w:val="00685E2C"/>
    <w:rsid w:val="0068694A"/>
    <w:rsid w:val="00686A72"/>
    <w:rsid w:val="006915FD"/>
    <w:rsid w:val="00692226"/>
    <w:rsid w:val="0069479B"/>
    <w:rsid w:val="00695A95"/>
    <w:rsid w:val="006972F0"/>
    <w:rsid w:val="0069742A"/>
    <w:rsid w:val="006A1098"/>
    <w:rsid w:val="006A1DCB"/>
    <w:rsid w:val="006A3925"/>
    <w:rsid w:val="006A43C2"/>
    <w:rsid w:val="006B0E66"/>
    <w:rsid w:val="006B1EF8"/>
    <w:rsid w:val="006B46CF"/>
    <w:rsid w:val="006B5D6B"/>
    <w:rsid w:val="006C0EB3"/>
    <w:rsid w:val="006C1E5A"/>
    <w:rsid w:val="006C5E45"/>
    <w:rsid w:val="006C62F8"/>
    <w:rsid w:val="006C6F38"/>
    <w:rsid w:val="006C749C"/>
    <w:rsid w:val="006C7504"/>
    <w:rsid w:val="006C7A85"/>
    <w:rsid w:val="006D47C6"/>
    <w:rsid w:val="006D4FF7"/>
    <w:rsid w:val="006D67DE"/>
    <w:rsid w:val="006D6CB8"/>
    <w:rsid w:val="006D7075"/>
    <w:rsid w:val="006E059E"/>
    <w:rsid w:val="006E2173"/>
    <w:rsid w:val="006E3B5D"/>
    <w:rsid w:val="006E5188"/>
    <w:rsid w:val="006E549F"/>
    <w:rsid w:val="006E5E21"/>
    <w:rsid w:val="006E5EB3"/>
    <w:rsid w:val="006E6D2E"/>
    <w:rsid w:val="006E6D7E"/>
    <w:rsid w:val="006E6F33"/>
    <w:rsid w:val="006F222A"/>
    <w:rsid w:val="006F3330"/>
    <w:rsid w:val="006F3E12"/>
    <w:rsid w:val="006F51E2"/>
    <w:rsid w:val="006F5287"/>
    <w:rsid w:val="006F7625"/>
    <w:rsid w:val="00700E35"/>
    <w:rsid w:val="00701CF3"/>
    <w:rsid w:val="007033BB"/>
    <w:rsid w:val="00703E94"/>
    <w:rsid w:val="00706062"/>
    <w:rsid w:val="00706BE9"/>
    <w:rsid w:val="00715314"/>
    <w:rsid w:val="00715592"/>
    <w:rsid w:val="007175FE"/>
    <w:rsid w:val="00720C99"/>
    <w:rsid w:val="00723D3B"/>
    <w:rsid w:val="007279DD"/>
    <w:rsid w:val="00730011"/>
    <w:rsid w:val="0073024A"/>
    <w:rsid w:val="0073109A"/>
    <w:rsid w:val="00731877"/>
    <w:rsid w:val="007322E1"/>
    <w:rsid w:val="007322E3"/>
    <w:rsid w:val="007339B7"/>
    <w:rsid w:val="00733F20"/>
    <w:rsid w:val="00734AC9"/>
    <w:rsid w:val="007354EF"/>
    <w:rsid w:val="007357B2"/>
    <w:rsid w:val="00736048"/>
    <w:rsid w:val="00740994"/>
    <w:rsid w:val="00742591"/>
    <w:rsid w:val="007425BD"/>
    <w:rsid w:val="00744471"/>
    <w:rsid w:val="007448BC"/>
    <w:rsid w:val="00750614"/>
    <w:rsid w:val="00750B14"/>
    <w:rsid w:val="00750CF2"/>
    <w:rsid w:val="00752894"/>
    <w:rsid w:val="007535A4"/>
    <w:rsid w:val="00753881"/>
    <w:rsid w:val="00755CAB"/>
    <w:rsid w:val="00757777"/>
    <w:rsid w:val="0076225E"/>
    <w:rsid w:val="00762EF9"/>
    <w:rsid w:val="0076683F"/>
    <w:rsid w:val="007704CC"/>
    <w:rsid w:val="0077120F"/>
    <w:rsid w:val="007726F4"/>
    <w:rsid w:val="007733A7"/>
    <w:rsid w:val="00774673"/>
    <w:rsid w:val="00775A28"/>
    <w:rsid w:val="007770D6"/>
    <w:rsid w:val="007770D8"/>
    <w:rsid w:val="00781811"/>
    <w:rsid w:val="00783DDE"/>
    <w:rsid w:val="00783E74"/>
    <w:rsid w:val="0079028E"/>
    <w:rsid w:val="00790989"/>
    <w:rsid w:val="00790D46"/>
    <w:rsid w:val="007914AA"/>
    <w:rsid w:val="00792870"/>
    <w:rsid w:val="007942AE"/>
    <w:rsid w:val="007953FE"/>
    <w:rsid w:val="007958EA"/>
    <w:rsid w:val="007958F4"/>
    <w:rsid w:val="00795912"/>
    <w:rsid w:val="00795A80"/>
    <w:rsid w:val="00796F11"/>
    <w:rsid w:val="007A3541"/>
    <w:rsid w:val="007A371D"/>
    <w:rsid w:val="007A4275"/>
    <w:rsid w:val="007A57D0"/>
    <w:rsid w:val="007A61E2"/>
    <w:rsid w:val="007A669C"/>
    <w:rsid w:val="007A6793"/>
    <w:rsid w:val="007B160E"/>
    <w:rsid w:val="007B188C"/>
    <w:rsid w:val="007B1CE4"/>
    <w:rsid w:val="007B416E"/>
    <w:rsid w:val="007B51C8"/>
    <w:rsid w:val="007B5308"/>
    <w:rsid w:val="007B5F12"/>
    <w:rsid w:val="007B6631"/>
    <w:rsid w:val="007B6AED"/>
    <w:rsid w:val="007B6ED7"/>
    <w:rsid w:val="007C1FAB"/>
    <w:rsid w:val="007D06F9"/>
    <w:rsid w:val="007D0FEA"/>
    <w:rsid w:val="007D55BE"/>
    <w:rsid w:val="007E1685"/>
    <w:rsid w:val="007E1843"/>
    <w:rsid w:val="007E28DB"/>
    <w:rsid w:val="007E446E"/>
    <w:rsid w:val="007F0332"/>
    <w:rsid w:val="007F05A0"/>
    <w:rsid w:val="007F0AEE"/>
    <w:rsid w:val="007F1878"/>
    <w:rsid w:val="007F2FBD"/>
    <w:rsid w:val="007F3F3A"/>
    <w:rsid w:val="007F4259"/>
    <w:rsid w:val="007F5469"/>
    <w:rsid w:val="007F7DB9"/>
    <w:rsid w:val="008013D5"/>
    <w:rsid w:val="00803B80"/>
    <w:rsid w:val="00804734"/>
    <w:rsid w:val="00805851"/>
    <w:rsid w:val="00814BBF"/>
    <w:rsid w:val="0081548F"/>
    <w:rsid w:val="00816E4D"/>
    <w:rsid w:val="00820445"/>
    <w:rsid w:val="008223C6"/>
    <w:rsid w:val="00822A36"/>
    <w:rsid w:val="00824028"/>
    <w:rsid w:val="008252FC"/>
    <w:rsid w:val="00827AE2"/>
    <w:rsid w:val="00827B09"/>
    <w:rsid w:val="008321C2"/>
    <w:rsid w:val="00834BF0"/>
    <w:rsid w:val="00834F48"/>
    <w:rsid w:val="008350F3"/>
    <w:rsid w:val="008353EA"/>
    <w:rsid w:val="00836090"/>
    <w:rsid w:val="00837743"/>
    <w:rsid w:val="00841FF4"/>
    <w:rsid w:val="008426F8"/>
    <w:rsid w:val="00842915"/>
    <w:rsid w:val="008439EC"/>
    <w:rsid w:val="00843B6A"/>
    <w:rsid w:val="00843E09"/>
    <w:rsid w:val="00844854"/>
    <w:rsid w:val="00845007"/>
    <w:rsid w:val="00846101"/>
    <w:rsid w:val="00846BD3"/>
    <w:rsid w:val="00847DFB"/>
    <w:rsid w:val="008530B7"/>
    <w:rsid w:val="00853198"/>
    <w:rsid w:val="008534BF"/>
    <w:rsid w:val="00853EEC"/>
    <w:rsid w:val="008546D1"/>
    <w:rsid w:val="00857DFA"/>
    <w:rsid w:val="008636AF"/>
    <w:rsid w:val="00864177"/>
    <w:rsid w:val="008667D6"/>
    <w:rsid w:val="008676CA"/>
    <w:rsid w:val="008706BE"/>
    <w:rsid w:val="00871B14"/>
    <w:rsid w:val="008722A4"/>
    <w:rsid w:val="008725B0"/>
    <w:rsid w:val="0087264F"/>
    <w:rsid w:val="0087385A"/>
    <w:rsid w:val="00876B79"/>
    <w:rsid w:val="008776C5"/>
    <w:rsid w:val="00880B0B"/>
    <w:rsid w:val="008825B0"/>
    <w:rsid w:val="008848C3"/>
    <w:rsid w:val="00885DE9"/>
    <w:rsid w:val="00886798"/>
    <w:rsid w:val="00887C96"/>
    <w:rsid w:val="00890B38"/>
    <w:rsid w:val="00890C0A"/>
    <w:rsid w:val="00890D18"/>
    <w:rsid w:val="008923AB"/>
    <w:rsid w:val="00892855"/>
    <w:rsid w:val="00894028"/>
    <w:rsid w:val="008944C9"/>
    <w:rsid w:val="00896927"/>
    <w:rsid w:val="008A120A"/>
    <w:rsid w:val="008A200A"/>
    <w:rsid w:val="008A24CD"/>
    <w:rsid w:val="008A2970"/>
    <w:rsid w:val="008A55A8"/>
    <w:rsid w:val="008B18D0"/>
    <w:rsid w:val="008B35E7"/>
    <w:rsid w:val="008B4A0A"/>
    <w:rsid w:val="008B7EE4"/>
    <w:rsid w:val="008C15AC"/>
    <w:rsid w:val="008C15B2"/>
    <w:rsid w:val="008C3876"/>
    <w:rsid w:val="008C4A65"/>
    <w:rsid w:val="008C7504"/>
    <w:rsid w:val="008C7ABC"/>
    <w:rsid w:val="008C7D0E"/>
    <w:rsid w:val="008D012A"/>
    <w:rsid w:val="008D090E"/>
    <w:rsid w:val="008D0D87"/>
    <w:rsid w:val="008D2817"/>
    <w:rsid w:val="008D310E"/>
    <w:rsid w:val="008D3972"/>
    <w:rsid w:val="008D3ECF"/>
    <w:rsid w:val="008D4D55"/>
    <w:rsid w:val="008E052A"/>
    <w:rsid w:val="008E1145"/>
    <w:rsid w:val="008E1767"/>
    <w:rsid w:val="008E6D58"/>
    <w:rsid w:val="008F0614"/>
    <w:rsid w:val="008F0DC0"/>
    <w:rsid w:val="008F0ECC"/>
    <w:rsid w:val="008F1ECB"/>
    <w:rsid w:val="008F317D"/>
    <w:rsid w:val="008F4284"/>
    <w:rsid w:val="008F6CA5"/>
    <w:rsid w:val="00901F7B"/>
    <w:rsid w:val="009027BB"/>
    <w:rsid w:val="009029AA"/>
    <w:rsid w:val="009044D2"/>
    <w:rsid w:val="0090634A"/>
    <w:rsid w:val="0091293F"/>
    <w:rsid w:val="00914024"/>
    <w:rsid w:val="009141B2"/>
    <w:rsid w:val="00915591"/>
    <w:rsid w:val="009172D5"/>
    <w:rsid w:val="00917E8D"/>
    <w:rsid w:val="00917FA9"/>
    <w:rsid w:val="00920504"/>
    <w:rsid w:val="009219ED"/>
    <w:rsid w:val="00921A26"/>
    <w:rsid w:val="0092252B"/>
    <w:rsid w:val="009230EF"/>
    <w:rsid w:val="009234DE"/>
    <w:rsid w:val="00923BA5"/>
    <w:rsid w:val="009256E2"/>
    <w:rsid w:val="00925B54"/>
    <w:rsid w:val="009277DF"/>
    <w:rsid w:val="00927875"/>
    <w:rsid w:val="00930606"/>
    <w:rsid w:val="00933143"/>
    <w:rsid w:val="00934E8E"/>
    <w:rsid w:val="00940918"/>
    <w:rsid w:val="009420E8"/>
    <w:rsid w:val="00944FD6"/>
    <w:rsid w:val="00946402"/>
    <w:rsid w:val="0095044E"/>
    <w:rsid w:val="00950DAB"/>
    <w:rsid w:val="00953AC3"/>
    <w:rsid w:val="00954A80"/>
    <w:rsid w:val="0096156D"/>
    <w:rsid w:val="009621F1"/>
    <w:rsid w:val="00963503"/>
    <w:rsid w:val="00964673"/>
    <w:rsid w:val="009652E2"/>
    <w:rsid w:val="009676CD"/>
    <w:rsid w:val="00967C8F"/>
    <w:rsid w:val="00971813"/>
    <w:rsid w:val="00971948"/>
    <w:rsid w:val="009735AD"/>
    <w:rsid w:val="00977763"/>
    <w:rsid w:val="00977BD6"/>
    <w:rsid w:val="009810FD"/>
    <w:rsid w:val="00981CB6"/>
    <w:rsid w:val="00982E64"/>
    <w:rsid w:val="00983774"/>
    <w:rsid w:val="00983869"/>
    <w:rsid w:val="009857EE"/>
    <w:rsid w:val="009858B0"/>
    <w:rsid w:val="00987578"/>
    <w:rsid w:val="0099019E"/>
    <w:rsid w:val="009910DC"/>
    <w:rsid w:val="00994156"/>
    <w:rsid w:val="0099516A"/>
    <w:rsid w:val="00995B91"/>
    <w:rsid w:val="00997F39"/>
    <w:rsid w:val="009A0F3F"/>
    <w:rsid w:val="009A2FD8"/>
    <w:rsid w:val="009A427B"/>
    <w:rsid w:val="009A520D"/>
    <w:rsid w:val="009A7516"/>
    <w:rsid w:val="009B0261"/>
    <w:rsid w:val="009B0B2B"/>
    <w:rsid w:val="009B1ABB"/>
    <w:rsid w:val="009B33EE"/>
    <w:rsid w:val="009B35A0"/>
    <w:rsid w:val="009B4D74"/>
    <w:rsid w:val="009B5126"/>
    <w:rsid w:val="009B5D6A"/>
    <w:rsid w:val="009B7743"/>
    <w:rsid w:val="009C2A9A"/>
    <w:rsid w:val="009C3871"/>
    <w:rsid w:val="009C7D5A"/>
    <w:rsid w:val="009D06E4"/>
    <w:rsid w:val="009D3365"/>
    <w:rsid w:val="009D3A1C"/>
    <w:rsid w:val="009D7EB6"/>
    <w:rsid w:val="009E06BA"/>
    <w:rsid w:val="009E153F"/>
    <w:rsid w:val="009E1C36"/>
    <w:rsid w:val="009E1E74"/>
    <w:rsid w:val="009E3E53"/>
    <w:rsid w:val="009E3F07"/>
    <w:rsid w:val="009E53A6"/>
    <w:rsid w:val="009E6E2E"/>
    <w:rsid w:val="009F2629"/>
    <w:rsid w:val="009F436F"/>
    <w:rsid w:val="009F7C16"/>
    <w:rsid w:val="00A011A1"/>
    <w:rsid w:val="00A02884"/>
    <w:rsid w:val="00A0374D"/>
    <w:rsid w:val="00A050C4"/>
    <w:rsid w:val="00A07CB7"/>
    <w:rsid w:val="00A10508"/>
    <w:rsid w:val="00A1261B"/>
    <w:rsid w:val="00A149F5"/>
    <w:rsid w:val="00A1597A"/>
    <w:rsid w:val="00A16821"/>
    <w:rsid w:val="00A16E13"/>
    <w:rsid w:val="00A21478"/>
    <w:rsid w:val="00A21AC1"/>
    <w:rsid w:val="00A2283D"/>
    <w:rsid w:val="00A2292D"/>
    <w:rsid w:val="00A23086"/>
    <w:rsid w:val="00A24940"/>
    <w:rsid w:val="00A25BC3"/>
    <w:rsid w:val="00A25CA6"/>
    <w:rsid w:val="00A3092D"/>
    <w:rsid w:val="00A30FD5"/>
    <w:rsid w:val="00A315D8"/>
    <w:rsid w:val="00A326FF"/>
    <w:rsid w:val="00A3617A"/>
    <w:rsid w:val="00A36B4C"/>
    <w:rsid w:val="00A36F1E"/>
    <w:rsid w:val="00A37BC0"/>
    <w:rsid w:val="00A41252"/>
    <w:rsid w:val="00A41A98"/>
    <w:rsid w:val="00A41AB6"/>
    <w:rsid w:val="00A41F61"/>
    <w:rsid w:val="00A44330"/>
    <w:rsid w:val="00A45F82"/>
    <w:rsid w:val="00A46308"/>
    <w:rsid w:val="00A46397"/>
    <w:rsid w:val="00A46C75"/>
    <w:rsid w:val="00A5028E"/>
    <w:rsid w:val="00A51341"/>
    <w:rsid w:val="00A517FE"/>
    <w:rsid w:val="00A5516F"/>
    <w:rsid w:val="00A551B4"/>
    <w:rsid w:val="00A55C6A"/>
    <w:rsid w:val="00A608DE"/>
    <w:rsid w:val="00A60F7E"/>
    <w:rsid w:val="00A612DB"/>
    <w:rsid w:val="00A63E0F"/>
    <w:rsid w:val="00A64BFA"/>
    <w:rsid w:val="00A66E94"/>
    <w:rsid w:val="00A67184"/>
    <w:rsid w:val="00A67343"/>
    <w:rsid w:val="00A71591"/>
    <w:rsid w:val="00A7272E"/>
    <w:rsid w:val="00A73902"/>
    <w:rsid w:val="00A73FEA"/>
    <w:rsid w:val="00A749BC"/>
    <w:rsid w:val="00A750E4"/>
    <w:rsid w:val="00A765C0"/>
    <w:rsid w:val="00A818E8"/>
    <w:rsid w:val="00A84A04"/>
    <w:rsid w:val="00A85FAA"/>
    <w:rsid w:val="00A872A4"/>
    <w:rsid w:val="00A9197A"/>
    <w:rsid w:val="00A91F5E"/>
    <w:rsid w:val="00A92948"/>
    <w:rsid w:val="00A92AE4"/>
    <w:rsid w:val="00A94ED6"/>
    <w:rsid w:val="00A94F3E"/>
    <w:rsid w:val="00A96443"/>
    <w:rsid w:val="00A978D7"/>
    <w:rsid w:val="00A979CF"/>
    <w:rsid w:val="00AA1110"/>
    <w:rsid w:val="00AA2CE8"/>
    <w:rsid w:val="00AA452B"/>
    <w:rsid w:val="00AA5CF4"/>
    <w:rsid w:val="00AA7A34"/>
    <w:rsid w:val="00AA7FB9"/>
    <w:rsid w:val="00AB357B"/>
    <w:rsid w:val="00AB37FF"/>
    <w:rsid w:val="00AB4CFC"/>
    <w:rsid w:val="00AB6224"/>
    <w:rsid w:val="00AB6550"/>
    <w:rsid w:val="00AB6965"/>
    <w:rsid w:val="00AC16A0"/>
    <w:rsid w:val="00AC58D7"/>
    <w:rsid w:val="00AC6E79"/>
    <w:rsid w:val="00AC7698"/>
    <w:rsid w:val="00AC7B30"/>
    <w:rsid w:val="00AD0FBB"/>
    <w:rsid w:val="00AD14AB"/>
    <w:rsid w:val="00AD1B3C"/>
    <w:rsid w:val="00AD2903"/>
    <w:rsid w:val="00AD4382"/>
    <w:rsid w:val="00AD6D29"/>
    <w:rsid w:val="00AE09E8"/>
    <w:rsid w:val="00AE13F6"/>
    <w:rsid w:val="00AE4CC1"/>
    <w:rsid w:val="00AE4D0B"/>
    <w:rsid w:val="00AE5073"/>
    <w:rsid w:val="00AE5957"/>
    <w:rsid w:val="00AE5F0A"/>
    <w:rsid w:val="00AE7349"/>
    <w:rsid w:val="00AF1B99"/>
    <w:rsid w:val="00AF20C2"/>
    <w:rsid w:val="00AF21C8"/>
    <w:rsid w:val="00AF65CA"/>
    <w:rsid w:val="00AF6B53"/>
    <w:rsid w:val="00AF6B9E"/>
    <w:rsid w:val="00AF6E2B"/>
    <w:rsid w:val="00AF7053"/>
    <w:rsid w:val="00B0022C"/>
    <w:rsid w:val="00B006A3"/>
    <w:rsid w:val="00B015FD"/>
    <w:rsid w:val="00B06D58"/>
    <w:rsid w:val="00B13E7A"/>
    <w:rsid w:val="00B14CB6"/>
    <w:rsid w:val="00B15338"/>
    <w:rsid w:val="00B1601A"/>
    <w:rsid w:val="00B16912"/>
    <w:rsid w:val="00B16DEF"/>
    <w:rsid w:val="00B212AC"/>
    <w:rsid w:val="00B24267"/>
    <w:rsid w:val="00B266CA"/>
    <w:rsid w:val="00B27074"/>
    <w:rsid w:val="00B27E7A"/>
    <w:rsid w:val="00B31A09"/>
    <w:rsid w:val="00B3249D"/>
    <w:rsid w:val="00B3463D"/>
    <w:rsid w:val="00B352C5"/>
    <w:rsid w:val="00B3627B"/>
    <w:rsid w:val="00B371C8"/>
    <w:rsid w:val="00B40C5E"/>
    <w:rsid w:val="00B4234F"/>
    <w:rsid w:val="00B457F1"/>
    <w:rsid w:val="00B47B24"/>
    <w:rsid w:val="00B50A76"/>
    <w:rsid w:val="00B51948"/>
    <w:rsid w:val="00B52BDF"/>
    <w:rsid w:val="00B546D5"/>
    <w:rsid w:val="00B5477D"/>
    <w:rsid w:val="00B55677"/>
    <w:rsid w:val="00B567CD"/>
    <w:rsid w:val="00B618C7"/>
    <w:rsid w:val="00B63789"/>
    <w:rsid w:val="00B64565"/>
    <w:rsid w:val="00B64D54"/>
    <w:rsid w:val="00B65663"/>
    <w:rsid w:val="00B71ED3"/>
    <w:rsid w:val="00B722F9"/>
    <w:rsid w:val="00B74E84"/>
    <w:rsid w:val="00B76430"/>
    <w:rsid w:val="00B776A3"/>
    <w:rsid w:val="00B77708"/>
    <w:rsid w:val="00B817F5"/>
    <w:rsid w:val="00B82A98"/>
    <w:rsid w:val="00B8312E"/>
    <w:rsid w:val="00B84163"/>
    <w:rsid w:val="00B8466E"/>
    <w:rsid w:val="00B87072"/>
    <w:rsid w:val="00B90351"/>
    <w:rsid w:val="00B91359"/>
    <w:rsid w:val="00B94139"/>
    <w:rsid w:val="00B96C08"/>
    <w:rsid w:val="00BA069B"/>
    <w:rsid w:val="00BA29F1"/>
    <w:rsid w:val="00BA5BE7"/>
    <w:rsid w:val="00BB252A"/>
    <w:rsid w:val="00BB2EDC"/>
    <w:rsid w:val="00BB32C3"/>
    <w:rsid w:val="00BB3CC5"/>
    <w:rsid w:val="00BB4C1F"/>
    <w:rsid w:val="00BB7C8A"/>
    <w:rsid w:val="00BC23D9"/>
    <w:rsid w:val="00BC3FB9"/>
    <w:rsid w:val="00BC4BD1"/>
    <w:rsid w:val="00BC571F"/>
    <w:rsid w:val="00BC62DE"/>
    <w:rsid w:val="00BC683C"/>
    <w:rsid w:val="00BC6DF6"/>
    <w:rsid w:val="00BD1A0B"/>
    <w:rsid w:val="00BD1CDA"/>
    <w:rsid w:val="00BD48E3"/>
    <w:rsid w:val="00BD4B9B"/>
    <w:rsid w:val="00BD6851"/>
    <w:rsid w:val="00BE110E"/>
    <w:rsid w:val="00BE3168"/>
    <w:rsid w:val="00BE4131"/>
    <w:rsid w:val="00BE6D44"/>
    <w:rsid w:val="00BE7F9F"/>
    <w:rsid w:val="00BF04AE"/>
    <w:rsid w:val="00BF0A85"/>
    <w:rsid w:val="00BF2EEA"/>
    <w:rsid w:val="00BF3200"/>
    <w:rsid w:val="00BF40C1"/>
    <w:rsid w:val="00BF69AF"/>
    <w:rsid w:val="00C00424"/>
    <w:rsid w:val="00C019B6"/>
    <w:rsid w:val="00C0203E"/>
    <w:rsid w:val="00C02B20"/>
    <w:rsid w:val="00C0417F"/>
    <w:rsid w:val="00C045C8"/>
    <w:rsid w:val="00C05068"/>
    <w:rsid w:val="00C06ACD"/>
    <w:rsid w:val="00C1206C"/>
    <w:rsid w:val="00C1377F"/>
    <w:rsid w:val="00C13BEA"/>
    <w:rsid w:val="00C151C4"/>
    <w:rsid w:val="00C1701E"/>
    <w:rsid w:val="00C17171"/>
    <w:rsid w:val="00C23C56"/>
    <w:rsid w:val="00C24300"/>
    <w:rsid w:val="00C25B09"/>
    <w:rsid w:val="00C260A2"/>
    <w:rsid w:val="00C27B2B"/>
    <w:rsid w:val="00C3032C"/>
    <w:rsid w:val="00C304C1"/>
    <w:rsid w:val="00C30808"/>
    <w:rsid w:val="00C339B8"/>
    <w:rsid w:val="00C34DF4"/>
    <w:rsid w:val="00C360B0"/>
    <w:rsid w:val="00C42F67"/>
    <w:rsid w:val="00C435F0"/>
    <w:rsid w:val="00C4599D"/>
    <w:rsid w:val="00C463A0"/>
    <w:rsid w:val="00C46EC0"/>
    <w:rsid w:val="00C538B5"/>
    <w:rsid w:val="00C56819"/>
    <w:rsid w:val="00C571C5"/>
    <w:rsid w:val="00C575EC"/>
    <w:rsid w:val="00C57F84"/>
    <w:rsid w:val="00C62C54"/>
    <w:rsid w:val="00C64D7A"/>
    <w:rsid w:val="00C70CAA"/>
    <w:rsid w:val="00C72347"/>
    <w:rsid w:val="00C737A0"/>
    <w:rsid w:val="00C740CF"/>
    <w:rsid w:val="00C76E81"/>
    <w:rsid w:val="00C7700A"/>
    <w:rsid w:val="00C80654"/>
    <w:rsid w:val="00C83F5A"/>
    <w:rsid w:val="00C8416B"/>
    <w:rsid w:val="00C8424B"/>
    <w:rsid w:val="00C855DA"/>
    <w:rsid w:val="00C85A3A"/>
    <w:rsid w:val="00C86649"/>
    <w:rsid w:val="00C90B4E"/>
    <w:rsid w:val="00C924EF"/>
    <w:rsid w:val="00C943B1"/>
    <w:rsid w:val="00C96143"/>
    <w:rsid w:val="00C96676"/>
    <w:rsid w:val="00C97DC7"/>
    <w:rsid w:val="00CA09B7"/>
    <w:rsid w:val="00CA1D20"/>
    <w:rsid w:val="00CA36A9"/>
    <w:rsid w:val="00CA43E4"/>
    <w:rsid w:val="00CA4AE8"/>
    <w:rsid w:val="00CB668A"/>
    <w:rsid w:val="00CC1D19"/>
    <w:rsid w:val="00CC23A6"/>
    <w:rsid w:val="00CC5706"/>
    <w:rsid w:val="00CD2128"/>
    <w:rsid w:val="00CD3200"/>
    <w:rsid w:val="00CD7A7D"/>
    <w:rsid w:val="00CE00D1"/>
    <w:rsid w:val="00CE3270"/>
    <w:rsid w:val="00CE4120"/>
    <w:rsid w:val="00CE735B"/>
    <w:rsid w:val="00CF1DCB"/>
    <w:rsid w:val="00CF2234"/>
    <w:rsid w:val="00CF3800"/>
    <w:rsid w:val="00CF3900"/>
    <w:rsid w:val="00CF4650"/>
    <w:rsid w:val="00CF465F"/>
    <w:rsid w:val="00CF5CCB"/>
    <w:rsid w:val="00CF5D8B"/>
    <w:rsid w:val="00D003CA"/>
    <w:rsid w:val="00D03C57"/>
    <w:rsid w:val="00D04251"/>
    <w:rsid w:val="00D04974"/>
    <w:rsid w:val="00D05D1C"/>
    <w:rsid w:val="00D0714E"/>
    <w:rsid w:val="00D072AC"/>
    <w:rsid w:val="00D12BDB"/>
    <w:rsid w:val="00D14447"/>
    <w:rsid w:val="00D14795"/>
    <w:rsid w:val="00D14D0E"/>
    <w:rsid w:val="00D152AA"/>
    <w:rsid w:val="00D176EC"/>
    <w:rsid w:val="00D17A88"/>
    <w:rsid w:val="00D20B50"/>
    <w:rsid w:val="00D20D57"/>
    <w:rsid w:val="00D21134"/>
    <w:rsid w:val="00D2124D"/>
    <w:rsid w:val="00D2322E"/>
    <w:rsid w:val="00D2376A"/>
    <w:rsid w:val="00D246DE"/>
    <w:rsid w:val="00D24DED"/>
    <w:rsid w:val="00D26996"/>
    <w:rsid w:val="00D26DF8"/>
    <w:rsid w:val="00D31181"/>
    <w:rsid w:val="00D318CC"/>
    <w:rsid w:val="00D31D9E"/>
    <w:rsid w:val="00D37A7D"/>
    <w:rsid w:val="00D40146"/>
    <w:rsid w:val="00D4118D"/>
    <w:rsid w:val="00D423BF"/>
    <w:rsid w:val="00D43CCB"/>
    <w:rsid w:val="00D452CE"/>
    <w:rsid w:val="00D4679D"/>
    <w:rsid w:val="00D516F6"/>
    <w:rsid w:val="00D51C6E"/>
    <w:rsid w:val="00D52797"/>
    <w:rsid w:val="00D53A59"/>
    <w:rsid w:val="00D53AC1"/>
    <w:rsid w:val="00D53FD7"/>
    <w:rsid w:val="00D543EB"/>
    <w:rsid w:val="00D60E2E"/>
    <w:rsid w:val="00D6179C"/>
    <w:rsid w:val="00D618F5"/>
    <w:rsid w:val="00D636E8"/>
    <w:rsid w:val="00D64A36"/>
    <w:rsid w:val="00D64D37"/>
    <w:rsid w:val="00D71045"/>
    <w:rsid w:val="00D71DED"/>
    <w:rsid w:val="00D732BB"/>
    <w:rsid w:val="00D7447C"/>
    <w:rsid w:val="00D751F1"/>
    <w:rsid w:val="00D768ED"/>
    <w:rsid w:val="00D801B2"/>
    <w:rsid w:val="00D8028F"/>
    <w:rsid w:val="00D82D23"/>
    <w:rsid w:val="00D84F54"/>
    <w:rsid w:val="00D85432"/>
    <w:rsid w:val="00D86F61"/>
    <w:rsid w:val="00D90373"/>
    <w:rsid w:val="00D907D3"/>
    <w:rsid w:val="00D92FAD"/>
    <w:rsid w:val="00D9386C"/>
    <w:rsid w:val="00D947D2"/>
    <w:rsid w:val="00D96F17"/>
    <w:rsid w:val="00D97805"/>
    <w:rsid w:val="00DA13D0"/>
    <w:rsid w:val="00DA19D4"/>
    <w:rsid w:val="00DA5F85"/>
    <w:rsid w:val="00DA6262"/>
    <w:rsid w:val="00DA714B"/>
    <w:rsid w:val="00DA71DC"/>
    <w:rsid w:val="00DB0A63"/>
    <w:rsid w:val="00DB255F"/>
    <w:rsid w:val="00DB5299"/>
    <w:rsid w:val="00DC2FB5"/>
    <w:rsid w:val="00DC35AB"/>
    <w:rsid w:val="00DC4EAE"/>
    <w:rsid w:val="00DC532E"/>
    <w:rsid w:val="00DC771A"/>
    <w:rsid w:val="00DD1BB4"/>
    <w:rsid w:val="00DD1F19"/>
    <w:rsid w:val="00DD3BFE"/>
    <w:rsid w:val="00DD4264"/>
    <w:rsid w:val="00DD6218"/>
    <w:rsid w:val="00DD6E22"/>
    <w:rsid w:val="00DD7033"/>
    <w:rsid w:val="00DE0295"/>
    <w:rsid w:val="00DE4071"/>
    <w:rsid w:val="00DE4C9F"/>
    <w:rsid w:val="00DE5CF4"/>
    <w:rsid w:val="00DE5F94"/>
    <w:rsid w:val="00DE6B38"/>
    <w:rsid w:val="00DF07B3"/>
    <w:rsid w:val="00DF152F"/>
    <w:rsid w:val="00DF1970"/>
    <w:rsid w:val="00DF1EAE"/>
    <w:rsid w:val="00DF27D3"/>
    <w:rsid w:val="00DF2FF8"/>
    <w:rsid w:val="00DF3B33"/>
    <w:rsid w:val="00DF3C8D"/>
    <w:rsid w:val="00DF4601"/>
    <w:rsid w:val="00DF46F0"/>
    <w:rsid w:val="00DF623F"/>
    <w:rsid w:val="00E00679"/>
    <w:rsid w:val="00E01179"/>
    <w:rsid w:val="00E014D5"/>
    <w:rsid w:val="00E045BA"/>
    <w:rsid w:val="00E0482F"/>
    <w:rsid w:val="00E04A81"/>
    <w:rsid w:val="00E07683"/>
    <w:rsid w:val="00E1045B"/>
    <w:rsid w:val="00E11EC8"/>
    <w:rsid w:val="00E12A87"/>
    <w:rsid w:val="00E15E05"/>
    <w:rsid w:val="00E15E43"/>
    <w:rsid w:val="00E162A9"/>
    <w:rsid w:val="00E16AB8"/>
    <w:rsid w:val="00E16D26"/>
    <w:rsid w:val="00E21DB7"/>
    <w:rsid w:val="00E22FF4"/>
    <w:rsid w:val="00E26C1E"/>
    <w:rsid w:val="00E30F6D"/>
    <w:rsid w:val="00E3215B"/>
    <w:rsid w:val="00E34AC4"/>
    <w:rsid w:val="00E3595B"/>
    <w:rsid w:val="00E37C0A"/>
    <w:rsid w:val="00E4003A"/>
    <w:rsid w:val="00E43B03"/>
    <w:rsid w:val="00E446F4"/>
    <w:rsid w:val="00E45048"/>
    <w:rsid w:val="00E4516A"/>
    <w:rsid w:val="00E4641A"/>
    <w:rsid w:val="00E47A5F"/>
    <w:rsid w:val="00E5130D"/>
    <w:rsid w:val="00E52420"/>
    <w:rsid w:val="00E52CFB"/>
    <w:rsid w:val="00E55262"/>
    <w:rsid w:val="00E56024"/>
    <w:rsid w:val="00E61007"/>
    <w:rsid w:val="00E64B2B"/>
    <w:rsid w:val="00E659EC"/>
    <w:rsid w:val="00E66144"/>
    <w:rsid w:val="00E66E52"/>
    <w:rsid w:val="00E70C46"/>
    <w:rsid w:val="00E72BFE"/>
    <w:rsid w:val="00E73B2B"/>
    <w:rsid w:val="00E73D97"/>
    <w:rsid w:val="00E77172"/>
    <w:rsid w:val="00E80912"/>
    <w:rsid w:val="00E8243D"/>
    <w:rsid w:val="00E84143"/>
    <w:rsid w:val="00E856E7"/>
    <w:rsid w:val="00E86654"/>
    <w:rsid w:val="00E92A2C"/>
    <w:rsid w:val="00E92E73"/>
    <w:rsid w:val="00E94809"/>
    <w:rsid w:val="00E95A36"/>
    <w:rsid w:val="00E95BA0"/>
    <w:rsid w:val="00E96D5E"/>
    <w:rsid w:val="00EA2223"/>
    <w:rsid w:val="00EA6DD3"/>
    <w:rsid w:val="00EA6F10"/>
    <w:rsid w:val="00EA79C7"/>
    <w:rsid w:val="00EB05EF"/>
    <w:rsid w:val="00EB1A88"/>
    <w:rsid w:val="00EB37FF"/>
    <w:rsid w:val="00EB420F"/>
    <w:rsid w:val="00EB56B7"/>
    <w:rsid w:val="00EB58EC"/>
    <w:rsid w:val="00EB5D0C"/>
    <w:rsid w:val="00EC2B3F"/>
    <w:rsid w:val="00EC5D33"/>
    <w:rsid w:val="00ED113F"/>
    <w:rsid w:val="00ED1E3A"/>
    <w:rsid w:val="00ED2C22"/>
    <w:rsid w:val="00ED2FD1"/>
    <w:rsid w:val="00ED336A"/>
    <w:rsid w:val="00ED520F"/>
    <w:rsid w:val="00EE1099"/>
    <w:rsid w:val="00EE26C6"/>
    <w:rsid w:val="00EE2C72"/>
    <w:rsid w:val="00EE2E45"/>
    <w:rsid w:val="00EE37AF"/>
    <w:rsid w:val="00EE5EDB"/>
    <w:rsid w:val="00EE7E2B"/>
    <w:rsid w:val="00EF1222"/>
    <w:rsid w:val="00EF1546"/>
    <w:rsid w:val="00EF42A6"/>
    <w:rsid w:val="00EF478E"/>
    <w:rsid w:val="00EF48DB"/>
    <w:rsid w:val="00F046B9"/>
    <w:rsid w:val="00F10042"/>
    <w:rsid w:val="00F10B02"/>
    <w:rsid w:val="00F10D0E"/>
    <w:rsid w:val="00F133E2"/>
    <w:rsid w:val="00F14419"/>
    <w:rsid w:val="00F146AA"/>
    <w:rsid w:val="00F150C4"/>
    <w:rsid w:val="00F152E8"/>
    <w:rsid w:val="00F212CC"/>
    <w:rsid w:val="00F21906"/>
    <w:rsid w:val="00F21E60"/>
    <w:rsid w:val="00F224F8"/>
    <w:rsid w:val="00F23DAE"/>
    <w:rsid w:val="00F24687"/>
    <w:rsid w:val="00F24942"/>
    <w:rsid w:val="00F256E3"/>
    <w:rsid w:val="00F265DC"/>
    <w:rsid w:val="00F27A34"/>
    <w:rsid w:val="00F32800"/>
    <w:rsid w:val="00F34FE2"/>
    <w:rsid w:val="00F3583E"/>
    <w:rsid w:val="00F378E0"/>
    <w:rsid w:val="00F37CB7"/>
    <w:rsid w:val="00F415AB"/>
    <w:rsid w:val="00F41A9B"/>
    <w:rsid w:val="00F4274E"/>
    <w:rsid w:val="00F43371"/>
    <w:rsid w:val="00F434EA"/>
    <w:rsid w:val="00F44E81"/>
    <w:rsid w:val="00F46E67"/>
    <w:rsid w:val="00F471D0"/>
    <w:rsid w:val="00F479ED"/>
    <w:rsid w:val="00F511BF"/>
    <w:rsid w:val="00F51FFF"/>
    <w:rsid w:val="00F53BCB"/>
    <w:rsid w:val="00F540BD"/>
    <w:rsid w:val="00F545BB"/>
    <w:rsid w:val="00F55E94"/>
    <w:rsid w:val="00F604B6"/>
    <w:rsid w:val="00F61213"/>
    <w:rsid w:val="00F612DA"/>
    <w:rsid w:val="00F62BCA"/>
    <w:rsid w:val="00F63129"/>
    <w:rsid w:val="00F63D20"/>
    <w:rsid w:val="00F65564"/>
    <w:rsid w:val="00F657C2"/>
    <w:rsid w:val="00F65814"/>
    <w:rsid w:val="00F65DEC"/>
    <w:rsid w:val="00F65E83"/>
    <w:rsid w:val="00F66DE5"/>
    <w:rsid w:val="00F67013"/>
    <w:rsid w:val="00F70925"/>
    <w:rsid w:val="00F7253A"/>
    <w:rsid w:val="00F75CD6"/>
    <w:rsid w:val="00F77715"/>
    <w:rsid w:val="00F80447"/>
    <w:rsid w:val="00F8053B"/>
    <w:rsid w:val="00F80E28"/>
    <w:rsid w:val="00F82191"/>
    <w:rsid w:val="00F83A2E"/>
    <w:rsid w:val="00F846FE"/>
    <w:rsid w:val="00F84EF9"/>
    <w:rsid w:val="00F8657A"/>
    <w:rsid w:val="00F9196D"/>
    <w:rsid w:val="00F92571"/>
    <w:rsid w:val="00F93809"/>
    <w:rsid w:val="00F939C4"/>
    <w:rsid w:val="00F93BAA"/>
    <w:rsid w:val="00F93BEC"/>
    <w:rsid w:val="00F9455A"/>
    <w:rsid w:val="00F95817"/>
    <w:rsid w:val="00FA0D75"/>
    <w:rsid w:val="00FA37B6"/>
    <w:rsid w:val="00FA7095"/>
    <w:rsid w:val="00FA7FD7"/>
    <w:rsid w:val="00FB45C5"/>
    <w:rsid w:val="00FB59E4"/>
    <w:rsid w:val="00FB6E5C"/>
    <w:rsid w:val="00FB7593"/>
    <w:rsid w:val="00FC0F67"/>
    <w:rsid w:val="00FC2527"/>
    <w:rsid w:val="00FC2EF3"/>
    <w:rsid w:val="00FC31D4"/>
    <w:rsid w:val="00FC3E07"/>
    <w:rsid w:val="00FD03E8"/>
    <w:rsid w:val="00FD1583"/>
    <w:rsid w:val="00FD16A0"/>
    <w:rsid w:val="00FD4C23"/>
    <w:rsid w:val="00FD69A3"/>
    <w:rsid w:val="00FD721F"/>
    <w:rsid w:val="00FE078C"/>
    <w:rsid w:val="00FE1A8B"/>
    <w:rsid w:val="00FE1B4C"/>
    <w:rsid w:val="00FE6C7D"/>
    <w:rsid w:val="00FE7D5C"/>
    <w:rsid w:val="00FF0140"/>
    <w:rsid w:val="00FF1406"/>
    <w:rsid w:val="00FF1D9D"/>
    <w:rsid w:val="00FF360C"/>
    <w:rsid w:val="00FF49FA"/>
    <w:rsid w:val="00FF4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33F3A7E"/>
  <w15:docId w15:val="{5ED3C48A-B737-4AF5-8952-414D6E1A2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locked="1"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1359"/>
    <w:pPr>
      <w:widowControl w:val="0"/>
    </w:pPr>
    <w:rPr>
      <w:rFonts w:ascii="Arial" w:hAnsi="Arial"/>
      <w:sz w:val="22"/>
    </w:rPr>
  </w:style>
  <w:style w:type="paragraph" w:styleId="Heading1">
    <w:name w:val="heading 1"/>
    <w:basedOn w:val="Normal"/>
    <w:link w:val="Heading1Char"/>
    <w:uiPriority w:val="9"/>
    <w:qFormat/>
    <w:locked/>
    <w:rsid w:val="00FF49FA"/>
    <w:pPr>
      <w:widowControl/>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B91359"/>
  </w:style>
  <w:style w:type="paragraph" w:styleId="BodyTextIndent">
    <w:name w:val="Body Text Indent"/>
    <w:basedOn w:val="Normal"/>
    <w:rsid w:val="00B91359"/>
    <w:pPr>
      <w:tabs>
        <w:tab w:val="left" w:pos="-388"/>
        <w:tab w:val="left" w:pos="0"/>
        <w:tab w:val="left" w:pos="450"/>
      </w:tabs>
      <w:ind w:left="1440" w:hanging="1440"/>
    </w:pPr>
    <w:rPr>
      <w:sz w:val="20"/>
    </w:rPr>
  </w:style>
  <w:style w:type="character" w:styleId="Hyperlink">
    <w:name w:val="Hyperlink"/>
    <w:basedOn w:val="DefaultParagraphFont"/>
    <w:rsid w:val="007F3F3A"/>
    <w:rPr>
      <w:rFonts w:cs="Times New Roman"/>
      <w:color w:val="0000FF"/>
      <w:u w:val="single"/>
    </w:rPr>
  </w:style>
  <w:style w:type="character" w:styleId="CommentReference">
    <w:name w:val="annotation reference"/>
    <w:basedOn w:val="DefaultParagraphFont"/>
    <w:semiHidden/>
    <w:rsid w:val="004A5DEB"/>
    <w:rPr>
      <w:rFonts w:cs="Times New Roman"/>
      <w:sz w:val="16"/>
      <w:szCs w:val="16"/>
    </w:rPr>
  </w:style>
  <w:style w:type="paragraph" w:styleId="CommentText">
    <w:name w:val="annotation text"/>
    <w:basedOn w:val="Normal"/>
    <w:link w:val="CommentTextChar"/>
    <w:semiHidden/>
    <w:rsid w:val="004A5DEB"/>
    <w:rPr>
      <w:sz w:val="20"/>
    </w:rPr>
  </w:style>
  <w:style w:type="character" w:customStyle="1" w:styleId="CommentTextChar">
    <w:name w:val="Comment Text Char"/>
    <w:basedOn w:val="DefaultParagraphFont"/>
    <w:link w:val="CommentText"/>
    <w:locked/>
    <w:rsid w:val="004A5DEB"/>
    <w:rPr>
      <w:rFonts w:ascii="Arial" w:hAnsi="Arial" w:cs="Times New Roman"/>
      <w:snapToGrid w:val="0"/>
    </w:rPr>
  </w:style>
  <w:style w:type="paragraph" w:styleId="CommentSubject">
    <w:name w:val="annotation subject"/>
    <w:basedOn w:val="CommentText"/>
    <w:next w:val="CommentText"/>
    <w:link w:val="CommentSubjectChar"/>
    <w:semiHidden/>
    <w:rsid w:val="004A5DEB"/>
    <w:rPr>
      <w:b/>
      <w:bCs/>
    </w:rPr>
  </w:style>
  <w:style w:type="character" w:customStyle="1" w:styleId="CommentSubjectChar">
    <w:name w:val="Comment Subject Char"/>
    <w:basedOn w:val="CommentTextChar"/>
    <w:link w:val="CommentSubject"/>
    <w:locked/>
    <w:rsid w:val="004A5DEB"/>
    <w:rPr>
      <w:rFonts w:ascii="Arial" w:hAnsi="Arial" w:cs="Times New Roman"/>
      <w:b/>
      <w:bCs/>
      <w:snapToGrid w:val="0"/>
    </w:rPr>
  </w:style>
  <w:style w:type="paragraph" w:styleId="BalloonText">
    <w:name w:val="Balloon Text"/>
    <w:basedOn w:val="Normal"/>
    <w:link w:val="BalloonTextChar"/>
    <w:semiHidden/>
    <w:rsid w:val="004A5DEB"/>
    <w:rPr>
      <w:rFonts w:ascii="Tahoma" w:hAnsi="Tahoma" w:cs="Tahoma"/>
      <w:sz w:val="16"/>
      <w:szCs w:val="16"/>
    </w:rPr>
  </w:style>
  <w:style w:type="character" w:customStyle="1" w:styleId="BalloonTextChar">
    <w:name w:val="Balloon Text Char"/>
    <w:basedOn w:val="DefaultParagraphFont"/>
    <w:link w:val="BalloonText"/>
    <w:locked/>
    <w:rsid w:val="004A5DEB"/>
    <w:rPr>
      <w:rFonts w:ascii="Tahoma" w:hAnsi="Tahoma" w:cs="Tahoma"/>
      <w:snapToGrid w:val="0"/>
      <w:sz w:val="16"/>
      <w:szCs w:val="16"/>
    </w:rPr>
  </w:style>
  <w:style w:type="paragraph" w:styleId="ListParagraph">
    <w:name w:val="List Paragraph"/>
    <w:basedOn w:val="Normal"/>
    <w:uiPriority w:val="34"/>
    <w:qFormat/>
    <w:rsid w:val="001810E5"/>
    <w:pPr>
      <w:ind w:left="720"/>
    </w:pPr>
  </w:style>
  <w:style w:type="paragraph" w:styleId="Header">
    <w:name w:val="header"/>
    <w:basedOn w:val="Normal"/>
    <w:link w:val="HeaderChar"/>
    <w:rsid w:val="00E00679"/>
    <w:pPr>
      <w:tabs>
        <w:tab w:val="center" w:pos="4680"/>
        <w:tab w:val="right" w:pos="9360"/>
      </w:tabs>
    </w:pPr>
  </w:style>
  <w:style w:type="character" w:customStyle="1" w:styleId="HeaderChar">
    <w:name w:val="Header Char"/>
    <w:basedOn w:val="DefaultParagraphFont"/>
    <w:link w:val="Header"/>
    <w:locked/>
    <w:rsid w:val="00E00679"/>
    <w:rPr>
      <w:rFonts w:ascii="Arial" w:hAnsi="Arial" w:cs="Times New Roman"/>
      <w:snapToGrid w:val="0"/>
      <w:sz w:val="22"/>
    </w:rPr>
  </w:style>
  <w:style w:type="paragraph" w:styleId="Footer">
    <w:name w:val="footer"/>
    <w:basedOn w:val="Normal"/>
    <w:link w:val="FooterChar"/>
    <w:rsid w:val="00E00679"/>
    <w:pPr>
      <w:tabs>
        <w:tab w:val="center" w:pos="4680"/>
        <w:tab w:val="right" w:pos="9360"/>
      </w:tabs>
    </w:pPr>
  </w:style>
  <w:style w:type="character" w:customStyle="1" w:styleId="FooterChar">
    <w:name w:val="Footer Char"/>
    <w:basedOn w:val="DefaultParagraphFont"/>
    <w:link w:val="Footer"/>
    <w:locked/>
    <w:rsid w:val="00E00679"/>
    <w:rPr>
      <w:rFonts w:ascii="Arial" w:hAnsi="Arial" w:cs="Times New Roman"/>
      <w:snapToGrid w:val="0"/>
      <w:sz w:val="22"/>
    </w:rPr>
  </w:style>
  <w:style w:type="paragraph" w:styleId="PlainText">
    <w:name w:val="Plain Text"/>
    <w:basedOn w:val="Normal"/>
    <w:link w:val="PlainTextChar"/>
    <w:uiPriority w:val="99"/>
    <w:rsid w:val="00F34FE2"/>
    <w:pPr>
      <w:widowControl/>
    </w:pPr>
    <w:rPr>
      <w:rFonts w:ascii="Consolas" w:hAnsi="Consolas"/>
      <w:sz w:val="21"/>
      <w:szCs w:val="21"/>
    </w:rPr>
  </w:style>
  <w:style w:type="character" w:customStyle="1" w:styleId="PlainTextChar">
    <w:name w:val="Plain Text Char"/>
    <w:basedOn w:val="DefaultParagraphFont"/>
    <w:link w:val="PlainText"/>
    <w:uiPriority w:val="99"/>
    <w:locked/>
    <w:rsid w:val="00F34FE2"/>
    <w:rPr>
      <w:rFonts w:ascii="Consolas" w:eastAsia="Times New Roman" w:hAnsi="Consolas" w:cs="Times New Roman"/>
      <w:sz w:val="21"/>
      <w:szCs w:val="21"/>
    </w:rPr>
  </w:style>
  <w:style w:type="paragraph" w:styleId="NormalWeb">
    <w:name w:val="Normal (Web)"/>
    <w:basedOn w:val="Normal"/>
    <w:uiPriority w:val="99"/>
    <w:unhideWhenUsed/>
    <w:rsid w:val="00827AE2"/>
    <w:pPr>
      <w:widowControl/>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40918"/>
  </w:style>
  <w:style w:type="character" w:customStyle="1" w:styleId="p2name">
    <w:name w:val="p2_name"/>
    <w:basedOn w:val="DefaultParagraphFont"/>
    <w:rsid w:val="00DE4C9F"/>
  </w:style>
  <w:style w:type="character" w:styleId="FollowedHyperlink">
    <w:name w:val="FollowedHyperlink"/>
    <w:basedOn w:val="DefaultParagraphFont"/>
    <w:rsid w:val="00375E78"/>
    <w:rPr>
      <w:color w:val="800080" w:themeColor="followedHyperlink"/>
      <w:u w:val="single"/>
    </w:rPr>
  </w:style>
  <w:style w:type="paragraph" w:customStyle="1" w:styleId="Default">
    <w:name w:val="Default"/>
    <w:rsid w:val="00733F20"/>
    <w:pPr>
      <w:autoSpaceDE w:val="0"/>
      <w:autoSpaceDN w:val="0"/>
      <w:adjustRightInd w:val="0"/>
    </w:pPr>
    <w:rPr>
      <w:color w:val="000000"/>
      <w:sz w:val="24"/>
      <w:szCs w:val="24"/>
    </w:rPr>
  </w:style>
  <w:style w:type="character" w:customStyle="1" w:styleId="UnresolvedMention1">
    <w:name w:val="Unresolved Mention1"/>
    <w:basedOn w:val="DefaultParagraphFont"/>
    <w:uiPriority w:val="99"/>
    <w:semiHidden/>
    <w:unhideWhenUsed/>
    <w:rsid w:val="00F84EF9"/>
    <w:rPr>
      <w:color w:val="808080"/>
      <w:shd w:val="clear" w:color="auto" w:fill="E6E6E6"/>
    </w:rPr>
  </w:style>
  <w:style w:type="character" w:customStyle="1" w:styleId="UnresolvedMention2">
    <w:name w:val="Unresolved Mention2"/>
    <w:basedOn w:val="DefaultParagraphFont"/>
    <w:uiPriority w:val="99"/>
    <w:semiHidden/>
    <w:unhideWhenUsed/>
    <w:rsid w:val="00AE13F6"/>
    <w:rPr>
      <w:color w:val="605E5C"/>
      <w:shd w:val="clear" w:color="auto" w:fill="E1DFDD"/>
    </w:rPr>
  </w:style>
  <w:style w:type="paragraph" w:styleId="Subtitle">
    <w:name w:val="Subtitle"/>
    <w:basedOn w:val="Normal"/>
    <w:next w:val="Normal"/>
    <w:link w:val="SubtitleChar"/>
    <w:qFormat/>
    <w:locked/>
    <w:rsid w:val="00F14419"/>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F14419"/>
    <w:rPr>
      <w:rFonts w:asciiTheme="minorHAnsi" w:eastAsiaTheme="minorEastAsia" w:hAnsiTheme="minorHAnsi" w:cstheme="minorBidi"/>
      <w:color w:val="5A5A5A" w:themeColor="text1" w:themeTint="A5"/>
      <w:spacing w:val="15"/>
      <w:sz w:val="22"/>
      <w:szCs w:val="22"/>
    </w:rPr>
  </w:style>
  <w:style w:type="character" w:customStyle="1" w:styleId="UnresolvedMention3">
    <w:name w:val="Unresolved Mention3"/>
    <w:basedOn w:val="DefaultParagraphFont"/>
    <w:uiPriority w:val="99"/>
    <w:semiHidden/>
    <w:unhideWhenUsed/>
    <w:rsid w:val="007F5469"/>
    <w:rPr>
      <w:color w:val="605E5C"/>
      <w:shd w:val="clear" w:color="auto" w:fill="E1DFDD"/>
    </w:rPr>
  </w:style>
  <w:style w:type="paragraph" w:customStyle="1" w:styleId="xxmsonormal">
    <w:name w:val="x_xmsonormal"/>
    <w:basedOn w:val="Normal"/>
    <w:rsid w:val="0054698C"/>
    <w:pPr>
      <w:widowControl/>
      <w:spacing w:before="100" w:beforeAutospacing="1" w:after="100" w:afterAutospacing="1"/>
    </w:pPr>
    <w:rPr>
      <w:rFonts w:ascii="Times New Roman" w:hAnsi="Times New Roman"/>
      <w:sz w:val="24"/>
      <w:szCs w:val="24"/>
    </w:rPr>
  </w:style>
  <w:style w:type="paragraph" w:customStyle="1" w:styleId="xxmsolistparagraph">
    <w:name w:val="x_xmsolistparagraph"/>
    <w:basedOn w:val="Normal"/>
    <w:rsid w:val="0054698C"/>
    <w:pPr>
      <w:widowControl/>
      <w:spacing w:before="100" w:beforeAutospacing="1" w:after="100" w:afterAutospacing="1"/>
    </w:pPr>
    <w:rPr>
      <w:rFonts w:ascii="Times New Roman" w:hAnsi="Times New Roman"/>
      <w:sz w:val="24"/>
      <w:szCs w:val="24"/>
    </w:rPr>
  </w:style>
  <w:style w:type="paragraph" w:customStyle="1" w:styleId="xmsonormal">
    <w:name w:val="x_msonormal"/>
    <w:basedOn w:val="Normal"/>
    <w:rsid w:val="0054698C"/>
    <w:pPr>
      <w:widowControl/>
      <w:spacing w:before="100" w:beforeAutospacing="1" w:after="100" w:afterAutospacing="1"/>
    </w:pPr>
    <w:rPr>
      <w:rFonts w:ascii="Times New Roman" w:hAnsi="Times New Roman"/>
      <w:sz w:val="24"/>
      <w:szCs w:val="24"/>
    </w:rPr>
  </w:style>
  <w:style w:type="character" w:styleId="UnresolvedMention">
    <w:name w:val="Unresolved Mention"/>
    <w:basedOn w:val="DefaultParagraphFont"/>
    <w:uiPriority w:val="99"/>
    <w:semiHidden/>
    <w:unhideWhenUsed/>
    <w:rsid w:val="0048718A"/>
    <w:rPr>
      <w:color w:val="605E5C"/>
      <w:shd w:val="clear" w:color="auto" w:fill="E1DFDD"/>
    </w:rPr>
  </w:style>
  <w:style w:type="character" w:customStyle="1" w:styleId="Heading1Char">
    <w:name w:val="Heading 1 Char"/>
    <w:basedOn w:val="DefaultParagraphFont"/>
    <w:link w:val="Heading1"/>
    <w:uiPriority w:val="9"/>
    <w:rsid w:val="00FF49FA"/>
    <w:rPr>
      <w:b/>
      <w:bCs/>
      <w:kern w:val="36"/>
      <w:sz w:val="48"/>
      <w:szCs w:val="48"/>
    </w:rPr>
  </w:style>
  <w:style w:type="paragraph" w:customStyle="1" w:styleId="xmsolistparagraph">
    <w:name w:val="x_msolistparagraph"/>
    <w:basedOn w:val="Normal"/>
    <w:rsid w:val="002F51AE"/>
    <w:pPr>
      <w:widowControl/>
      <w:spacing w:before="100" w:beforeAutospacing="1" w:after="100" w:afterAutospacing="1"/>
    </w:pPr>
    <w:rPr>
      <w:rFonts w:ascii="Times New Roman" w:hAnsi="Times New Roman"/>
      <w:sz w:val="24"/>
      <w:szCs w:val="24"/>
    </w:rPr>
  </w:style>
  <w:style w:type="paragraph" w:styleId="Revision">
    <w:name w:val="Revision"/>
    <w:hidden/>
    <w:uiPriority w:val="99"/>
    <w:semiHidden/>
    <w:rsid w:val="00BF2EE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672630">
      <w:bodyDiv w:val="1"/>
      <w:marLeft w:val="0"/>
      <w:marRight w:val="0"/>
      <w:marTop w:val="0"/>
      <w:marBottom w:val="0"/>
      <w:divBdr>
        <w:top w:val="none" w:sz="0" w:space="0" w:color="auto"/>
        <w:left w:val="none" w:sz="0" w:space="0" w:color="auto"/>
        <w:bottom w:val="none" w:sz="0" w:space="0" w:color="auto"/>
        <w:right w:val="none" w:sz="0" w:space="0" w:color="auto"/>
      </w:divBdr>
      <w:divsChild>
        <w:div w:id="1161777456">
          <w:marLeft w:val="547"/>
          <w:marRight w:val="0"/>
          <w:marTop w:val="144"/>
          <w:marBottom w:val="0"/>
          <w:divBdr>
            <w:top w:val="none" w:sz="0" w:space="0" w:color="auto"/>
            <w:left w:val="none" w:sz="0" w:space="0" w:color="auto"/>
            <w:bottom w:val="none" w:sz="0" w:space="0" w:color="auto"/>
            <w:right w:val="none" w:sz="0" w:space="0" w:color="auto"/>
          </w:divBdr>
        </w:div>
        <w:div w:id="1735540896">
          <w:marLeft w:val="547"/>
          <w:marRight w:val="0"/>
          <w:marTop w:val="144"/>
          <w:marBottom w:val="0"/>
          <w:divBdr>
            <w:top w:val="none" w:sz="0" w:space="0" w:color="auto"/>
            <w:left w:val="none" w:sz="0" w:space="0" w:color="auto"/>
            <w:bottom w:val="none" w:sz="0" w:space="0" w:color="auto"/>
            <w:right w:val="none" w:sz="0" w:space="0" w:color="auto"/>
          </w:divBdr>
        </w:div>
        <w:div w:id="812912557">
          <w:marLeft w:val="547"/>
          <w:marRight w:val="0"/>
          <w:marTop w:val="144"/>
          <w:marBottom w:val="0"/>
          <w:divBdr>
            <w:top w:val="none" w:sz="0" w:space="0" w:color="auto"/>
            <w:left w:val="none" w:sz="0" w:space="0" w:color="auto"/>
            <w:bottom w:val="none" w:sz="0" w:space="0" w:color="auto"/>
            <w:right w:val="none" w:sz="0" w:space="0" w:color="auto"/>
          </w:divBdr>
        </w:div>
        <w:div w:id="779492260">
          <w:marLeft w:val="1166"/>
          <w:marRight w:val="0"/>
          <w:marTop w:val="125"/>
          <w:marBottom w:val="0"/>
          <w:divBdr>
            <w:top w:val="none" w:sz="0" w:space="0" w:color="auto"/>
            <w:left w:val="none" w:sz="0" w:space="0" w:color="auto"/>
            <w:bottom w:val="none" w:sz="0" w:space="0" w:color="auto"/>
            <w:right w:val="none" w:sz="0" w:space="0" w:color="auto"/>
          </w:divBdr>
        </w:div>
      </w:divsChild>
    </w:div>
    <w:div w:id="25913126">
      <w:bodyDiv w:val="1"/>
      <w:marLeft w:val="0"/>
      <w:marRight w:val="0"/>
      <w:marTop w:val="0"/>
      <w:marBottom w:val="0"/>
      <w:divBdr>
        <w:top w:val="none" w:sz="0" w:space="0" w:color="auto"/>
        <w:left w:val="none" w:sz="0" w:space="0" w:color="auto"/>
        <w:bottom w:val="none" w:sz="0" w:space="0" w:color="auto"/>
        <w:right w:val="none" w:sz="0" w:space="0" w:color="auto"/>
      </w:divBdr>
    </w:div>
    <w:div w:id="42485186">
      <w:bodyDiv w:val="1"/>
      <w:marLeft w:val="0"/>
      <w:marRight w:val="0"/>
      <w:marTop w:val="0"/>
      <w:marBottom w:val="0"/>
      <w:divBdr>
        <w:top w:val="none" w:sz="0" w:space="0" w:color="auto"/>
        <w:left w:val="none" w:sz="0" w:space="0" w:color="auto"/>
        <w:bottom w:val="none" w:sz="0" w:space="0" w:color="auto"/>
        <w:right w:val="none" w:sz="0" w:space="0" w:color="auto"/>
      </w:divBdr>
    </w:div>
    <w:div w:id="109328343">
      <w:bodyDiv w:val="1"/>
      <w:marLeft w:val="0"/>
      <w:marRight w:val="0"/>
      <w:marTop w:val="0"/>
      <w:marBottom w:val="0"/>
      <w:divBdr>
        <w:top w:val="none" w:sz="0" w:space="0" w:color="auto"/>
        <w:left w:val="none" w:sz="0" w:space="0" w:color="auto"/>
        <w:bottom w:val="none" w:sz="0" w:space="0" w:color="auto"/>
        <w:right w:val="none" w:sz="0" w:space="0" w:color="auto"/>
      </w:divBdr>
    </w:div>
    <w:div w:id="135806939">
      <w:bodyDiv w:val="1"/>
      <w:marLeft w:val="0"/>
      <w:marRight w:val="0"/>
      <w:marTop w:val="0"/>
      <w:marBottom w:val="0"/>
      <w:divBdr>
        <w:top w:val="none" w:sz="0" w:space="0" w:color="auto"/>
        <w:left w:val="none" w:sz="0" w:space="0" w:color="auto"/>
        <w:bottom w:val="none" w:sz="0" w:space="0" w:color="auto"/>
        <w:right w:val="none" w:sz="0" w:space="0" w:color="auto"/>
      </w:divBdr>
    </w:div>
    <w:div w:id="154691102">
      <w:bodyDiv w:val="1"/>
      <w:marLeft w:val="0"/>
      <w:marRight w:val="0"/>
      <w:marTop w:val="0"/>
      <w:marBottom w:val="0"/>
      <w:divBdr>
        <w:top w:val="none" w:sz="0" w:space="0" w:color="auto"/>
        <w:left w:val="none" w:sz="0" w:space="0" w:color="auto"/>
        <w:bottom w:val="none" w:sz="0" w:space="0" w:color="auto"/>
        <w:right w:val="none" w:sz="0" w:space="0" w:color="auto"/>
      </w:divBdr>
    </w:div>
    <w:div w:id="213659679">
      <w:bodyDiv w:val="1"/>
      <w:marLeft w:val="0"/>
      <w:marRight w:val="0"/>
      <w:marTop w:val="0"/>
      <w:marBottom w:val="0"/>
      <w:divBdr>
        <w:top w:val="none" w:sz="0" w:space="0" w:color="auto"/>
        <w:left w:val="none" w:sz="0" w:space="0" w:color="auto"/>
        <w:bottom w:val="none" w:sz="0" w:space="0" w:color="auto"/>
        <w:right w:val="none" w:sz="0" w:space="0" w:color="auto"/>
      </w:divBdr>
    </w:div>
    <w:div w:id="256183034">
      <w:bodyDiv w:val="1"/>
      <w:marLeft w:val="0"/>
      <w:marRight w:val="0"/>
      <w:marTop w:val="0"/>
      <w:marBottom w:val="0"/>
      <w:divBdr>
        <w:top w:val="none" w:sz="0" w:space="0" w:color="auto"/>
        <w:left w:val="none" w:sz="0" w:space="0" w:color="auto"/>
        <w:bottom w:val="none" w:sz="0" w:space="0" w:color="auto"/>
        <w:right w:val="none" w:sz="0" w:space="0" w:color="auto"/>
      </w:divBdr>
    </w:div>
    <w:div w:id="258611427">
      <w:bodyDiv w:val="1"/>
      <w:marLeft w:val="0"/>
      <w:marRight w:val="0"/>
      <w:marTop w:val="0"/>
      <w:marBottom w:val="0"/>
      <w:divBdr>
        <w:top w:val="none" w:sz="0" w:space="0" w:color="auto"/>
        <w:left w:val="none" w:sz="0" w:space="0" w:color="auto"/>
        <w:bottom w:val="none" w:sz="0" w:space="0" w:color="auto"/>
        <w:right w:val="none" w:sz="0" w:space="0" w:color="auto"/>
      </w:divBdr>
    </w:div>
    <w:div w:id="279146659">
      <w:bodyDiv w:val="1"/>
      <w:marLeft w:val="0"/>
      <w:marRight w:val="0"/>
      <w:marTop w:val="0"/>
      <w:marBottom w:val="0"/>
      <w:divBdr>
        <w:top w:val="none" w:sz="0" w:space="0" w:color="auto"/>
        <w:left w:val="none" w:sz="0" w:space="0" w:color="auto"/>
        <w:bottom w:val="none" w:sz="0" w:space="0" w:color="auto"/>
        <w:right w:val="none" w:sz="0" w:space="0" w:color="auto"/>
      </w:divBdr>
      <w:divsChild>
        <w:div w:id="1257787431">
          <w:marLeft w:val="0"/>
          <w:marRight w:val="1"/>
          <w:marTop w:val="0"/>
          <w:marBottom w:val="0"/>
          <w:divBdr>
            <w:top w:val="none" w:sz="0" w:space="0" w:color="auto"/>
            <w:left w:val="none" w:sz="0" w:space="0" w:color="auto"/>
            <w:bottom w:val="none" w:sz="0" w:space="0" w:color="auto"/>
            <w:right w:val="none" w:sz="0" w:space="0" w:color="auto"/>
          </w:divBdr>
          <w:divsChild>
            <w:div w:id="752626486">
              <w:marLeft w:val="0"/>
              <w:marRight w:val="0"/>
              <w:marTop w:val="0"/>
              <w:marBottom w:val="0"/>
              <w:divBdr>
                <w:top w:val="none" w:sz="0" w:space="0" w:color="auto"/>
                <w:left w:val="none" w:sz="0" w:space="0" w:color="auto"/>
                <w:bottom w:val="none" w:sz="0" w:space="0" w:color="auto"/>
                <w:right w:val="none" w:sz="0" w:space="0" w:color="auto"/>
              </w:divBdr>
              <w:divsChild>
                <w:div w:id="578052718">
                  <w:marLeft w:val="0"/>
                  <w:marRight w:val="1"/>
                  <w:marTop w:val="0"/>
                  <w:marBottom w:val="0"/>
                  <w:divBdr>
                    <w:top w:val="none" w:sz="0" w:space="0" w:color="auto"/>
                    <w:left w:val="none" w:sz="0" w:space="0" w:color="auto"/>
                    <w:bottom w:val="none" w:sz="0" w:space="0" w:color="auto"/>
                    <w:right w:val="none" w:sz="0" w:space="0" w:color="auto"/>
                  </w:divBdr>
                  <w:divsChild>
                    <w:div w:id="632443323">
                      <w:marLeft w:val="0"/>
                      <w:marRight w:val="0"/>
                      <w:marTop w:val="0"/>
                      <w:marBottom w:val="0"/>
                      <w:divBdr>
                        <w:top w:val="none" w:sz="0" w:space="0" w:color="auto"/>
                        <w:left w:val="none" w:sz="0" w:space="0" w:color="auto"/>
                        <w:bottom w:val="none" w:sz="0" w:space="0" w:color="auto"/>
                        <w:right w:val="none" w:sz="0" w:space="0" w:color="auto"/>
                      </w:divBdr>
                      <w:divsChild>
                        <w:div w:id="1923756904">
                          <w:marLeft w:val="0"/>
                          <w:marRight w:val="0"/>
                          <w:marTop w:val="0"/>
                          <w:marBottom w:val="0"/>
                          <w:divBdr>
                            <w:top w:val="none" w:sz="0" w:space="0" w:color="auto"/>
                            <w:left w:val="none" w:sz="0" w:space="0" w:color="auto"/>
                            <w:bottom w:val="none" w:sz="0" w:space="0" w:color="auto"/>
                            <w:right w:val="none" w:sz="0" w:space="0" w:color="auto"/>
                          </w:divBdr>
                          <w:divsChild>
                            <w:div w:id="1089043194">
                              <w:marLeft w:val="0"/>
                              <w:marRight w:val="0"/>
                              <w:marTop w:val="120"/>
                              <w:marBottom w:val="360"/>
                              <w:divBdr>
                                <w:top w:val="none" w:sz="0" w:space="0" w:color="auto"/>
                                <w:left w:val="none" w:sz="0" w:space="0" w:color="auto"/>
                                <w:bottom w:val="none" w:sz="0" w:space="0" w:color="auto"/>
                                <w:right w:val="none" w:sz="0" w:space="0" w:color="auto"/>
                              </w:divBdr>
                              <w:divsChild>
                                <w:div w:id="351344416">
                                  <w:marLeft w:val="0"/>
                                  <w:marRight w:val="0"/>
                                  <w:marTop w:val="0"/>
                                  <w:marBottom w:val="0"/>
                                  <w:divBdr>
                                    <w:top w:val="none" w:sz="0" w:space="0" w:color="auto"/>
                                    <w:left w:val="none" w:sz="0" w:space="0" w:color="auto"/>
                                    <w:bottom w:val="none" w:sz="0" w:space="0" w:color="auto"/>
                                    <w:right w:val="none" w:sz="0" w:space="0" w:color="auto"/>
                                  </w:divBdr>
                                  <w:divsChild>
                                    <w:div w:id="76703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566964">
      <w:bodyDiv w:val="1"/>
      <w:marLeft w:val="0"/>
      <w:marRight w:val="0"/>
      <w:marTop w:val="0"/>
      <w:marBottom w:val="0"/>
      <w:divBdr>
        <w:top w:val="none" w:sz="0" w:space="0" w:color="auto"/>
        <w:left w:val="none" w:sz="0" w:space="0" w:color="auto"/>
        <w:bottom w:val="none" w:sz="0" w:space="0" w:color="auto"/>
        <w:right w:val="none" w:sz="0" w:space="0" w:color="auto"/>
      </w:divBdr>
    </w:div>
    <w:div w:id="476142133">
      <w:bodyDiv w:val="1"/>
      <w:marLeft w:val="0"/>
      <w:marRight w:val="0"/>
      <w:marTop w:val="0"/>
      <w:marBottom w:val="0"/>
      <w:divBdr>
        <w:top w:val="none" w:sz="0" w:space="0" w:color="auto"/>
        <w:left w:val="none" w:sz="0" w:space="0" w:color="auto"/>
        <w:bottom w:val="none" w:sz="0" w:space="0" w:color="auto"/>
        <w:right w:val="none" w:sz="0" w:space="0" w:color="auto"/>
      </w:divBdr>
    </w:div>
    <w:div w:id="485365979">
      <w:bodyDiv w:val="1"/>
      <w:marLeft w:val="0"/>
      <w:marRight w:val="0"/>
      <w:marTop w:val="0"/>
      <w:marBottom w:val="0"/>
      <w:divBdr>
        <w:top w:val="none" w:sz="0" w:space="0" w:color="auto"/>
        <w:left w:val="none" w:sz="0" w:space="0" w:color="auto"/>
        <w:bottom w:val="none" w:sz="0" w:space="0" w:color="auto"/>
        <w:right w:val="none" w:sz="0" w:space="0" w:color="auto"/>
      </w:divBdr>
    </w:div>
    <w:div w:id="522090071">
      <w:bodyDiv w:val="1"/>
      <w:marLeft w:val="0"/>
      <w:marRight w:val="0"/>
      <w:marTop w:val="0"/>
      <w:marBottom w:val="0"/>
      <w:divBdr>
        <w:top w:val="none" w:sz="0" w:space="0" w:color="auto"/>
        <w:left w:val="none" w:sz="0" w:space="0" w:color="auto"/>
        <w:bottom w:val="none" w:sz="0" w:space="0" w:color="auto"/>
        <w:right w:val="none" w:sz="0" w:space="0" w:color="auto"/>
      </w:divBdr>
    </w:div>
    <w:div w:id="527722753">
      <w:bodyDiv w:val="1"/>
      <w:marLeft w:val="0"/>
      <w:marRight w:val="0"/>
      <w:marTop w:val="0"/>
      <w:marBottom w:val="0"/>
      <w:divBdr>
        <w:top w:val="none" w:sz="0" w:space="0" w:color="auto"/>
        <w:left w:val="none" w:sz="0" w:space="0" w:color="auto"/>
        <w:bottom w:val="none" w:sz="0" w:space="0" w:color="auto"/>
        <w:right w:val="none" w:sz="0" w:space="0" w:color="auto"/>
      </w:divBdr>
    </w:div>
    <w:div w:id="563302040">
      <w:bodyDiv w:val="1"/>
      <w:marLeft w:val="0"/>
      <w:marRight w:val="0"/>
      <w:marTop w:val="0"/>
      <w:marBottom w:val="0"/>
      <w:divBdr>
        <w:top w:val="none" w:sz="0" w:space="0" w:color="auto"/>
        <w:left w:val="none" w:sz="0" w:space="0" w:color="auto"/>
        <w:bottom w:val="none" w:sz="0" w:space="0" w:color="auto"/>
        <w:right w:val="none" w:sz="0" w:space="0" w:color="auto"/>
      </w:divBdr>
    </w:div>
    <w:div w:id="582252894">
      <w:bodyDiv w:val="1"/>
      <w:marLeft w:val="0"/>
      <w:marRight w:val="0"/>
      <w:marTop w:val="0"/>
      <w:marBottom w:val="0"/>
      <w:divBdr>
        <w:top w:val="none" w:sz="0" w:space="0" w:color="auto"/>
        <w:left w:val="none" w:sz="0" w:space="0" w:color="auto"/>
        <w:bottom w:val="none" w:sz="0" w:space="0" w:color="auto"/>
        <w:right w:val="none" w:sz="0" w:space="0" w:color="auto"/>
      </w:divBdr>
    </w:div>
    <w:div w:id="592662815">
      <w:bodyDiv w:val="1"/>
      <w:marLeft w:val="0"/>
      <w:marRight w:val="0"/>
      <w:marTop w:val="0"/>
      <w:marBottom w:val="0"/>
      <w:divBdr>
        <w:top w:val="none" w:sz="0" w:space="0" w:color="auto"/>
        <w:left w:val="none" w:sz="0" w:space="0" w:color="auto"/>
        <w:bottom w:val="none" w:sz="0" w:space="0" w:color="auto"/>
        <w:right w:val="none" w:sz="0" w:space="0" w:color="auto"/>
      </w:divBdr>
    </w:div>
    <w:div w:id="641276293">
      <w:bodyDiv w:val="1"/>
      <w:marLeft w:val="0"/>
      <w:marRight w:val="0"/>
      <w:marTop w:val="0"/>
      <w:marBottom w:val="0"/>
      <w:divBdr>
        <w:top w:val="none" w:sz="0" w:space="0" w:color="auto"/>
        <w:left w:val="none" w:sz="0" w:space="0" w:color="auto"/>
        <w:bottom w:val="none" w:sz="0" w:space="0" w:color="auto"/>
        <w:right w:val="none" w:sz="0" w:space="0" w:color="auto"/>
      </w:divBdr>
    </w:div>
    <w:div w:id="681977110">
      <w:bodyDiv w:val="1"/>
      <w:marLeft w:val="0"/>
      <w:marRight w:val="0"/>
      <w:marTop w:val="0"/>
      <w:marBottom w:val="0"/>
      <w:divBdr>
        <w:top w:val="none" w:sz="0" w:space="0" w:color="auto"/>
        <w:left w:val="none" w:sz="0" w:space="0" w:color="auto"/>
        <w:bottom w:val="none" w:sz="0" w:space="0" w:color="auto"/>
        <w:right w:val="none" w:sz="0" w:space="0" w:color="auto"/>
      </w:divBdr>
    </w:div>
    <w:div w:id="693769361">
      <w:bodyDiv w:val="1"/>
      <w:marLeft w:val="0"/>
      <w:marRight w:val="0"/>
      <w:marTop w:val="0"/>
      <w:marBottom w:val="0"/>
      <w:divBdr>
        <w:top w:val="none" w:sz="0" w:space="0" w:color="auto"/>
        <w:left w:val="none" w:sz="0" w:space="0" w:color="auto"/>
        <w:bottom w:val="none" w:sz="0" w:space="0" w:color="auto"/>
        <w:right w:val="none" w:sz="0" w:space="0" w:color="auto"/>
      </w:divBdr>
    </w:div>
    <w:div w:id="826364134">
      <w:bodyDiv w:val="1"/>
      <w:marLeft w:val="0"/>
      <w:marRight w:val="0"/>
      <w:marTop w:val="0"/>
      <w:marBottom w:val="0"/>
      <w:divBdr>
        <w:top w:val="none" w:sz="0" w:space="0" w:color="auto"/>
        <w:left w:val="none" w:sz="0" w:space="0" w:color="auto"/>
        <w:bottom w:val="none" w:sz="0" w:space="0" w:color="auto"/>
        <w:right w:val="none" w:sz="0" w:space="0" w:color="auto"/>
      </w:divBdr>
    </w:div>
    <w:div w:id="903829681">
      <w:bodyDiv w:val="1"/>
      <w:marLeft w:val="0"/>
      <w:marRight w:val="0"/>
      <w:marTop w:val="0"/>
      <w:marBottom w:val="0"/>
      <w:divBdr>
        <w:top w:val="none" w:sz="0" w:space="0" w:color="auto"/>
        <w:left w:val="none" w:sz="0" w:space="0" w:color="auto"/>
        <w:bottom w:val="none" w:sz="0" w:space="0" w:color="auto"/>
        <w:right w:val="none" w:sz="0" w:space="0" w:color="auto"/>
      </w:divBdr>
    </w:div>
    <w:div w:id="950017490">
      <w:bodyDiv w:val="1"/>
      <w:marLeft w:val="0"/>
      <w:marRight w:val="0"/>
      <w:marTop w:val="0"/>
      <w:marBottom w:val="0"/>
      <w:divBdr>
        <w:top w:val="none" w:sz="0" w:space="0" w:color="auto"/>
        <w:left w:val="none" w:sz="0" w:space="0" w:color="auto"/>
        <w:bottom w:val="none" w:sz="0" w:space="0" w:color="auto"/>
        <w:right w:val="none" w:sz="0" w:space="0" w:color="auto"/>
      </w:divBdr>
    </w:div>
    <w:div w:id="1016661964">
      <w:bodyDiv w:val="1"/>
      <w:marLeft w:val="0"/>
      <w:marRight w:val="0"/>
      <w:marTop w:val="0"/>
      <w:marBottom w:val="0"/>
      <w:divBdr>
        <w:top w:val="none" w:sz="0" w:space="0" w:color="auto"/>
        <w:left w:val="none" w:sz="0" w:space="0" w:color="auto"/>
        <w:bottom w:val="none" w:sz="0" w:space="0" w:color="auto"/>
        <w:right w:val="none" w:sz="0" w:space="0" w:color="auto"/>
      </w:divBdr>
    </w:div>
    <w:div w:id="1023745178">
      <w:bodyDiv w:val="1"/>
      <w:marLeft w:val="0"/>
      <w:marRight w:val="0"/>
      <w:marTop w:val="0"/>
      <w:marBottom w:val="0"/>
      <w:divBdr>
        <w:top w:val="none" w:sz="0" w:space="0" w:color="auto"/>
        <w:left w:val="none" w:sz="0" w:space="0" w:color="auto"/>
        <w:bottom w:val="none" w:sz="0" w:space="0" w:color="auto"/>
        <w:right w:val="none" w:sz="0" w:space="0" w:color="auto"/>
      </w:divBdr>
    </w:div>
    <w:div w:id="1039092979">
      <w:bodyDiv w:val="1"/>
      <w:marLeft w:val="0"/>
      <w:marRight w:val="0"/>
      <w:marTop w:val="0"/>
      <w:marBottom w:val="0"/>
      <w:divBdr>
        <w:top w:val="none" w:sz="0" w:space="0" w:color="auto"/>
        <w:left w:val="none" w:sz="0" w:space="0" w:color="auto"/>
        <w:bottom w:val="none" w:sz="0" w:space="0" w:color="auto"/>
        <w:right w:val="none" w:sz="0" w:space="0" w:color="auto"/>
      </w:divBdr>
    </w:div>
    <w:div w:id="1052457639">
      <w:bodyDiv w:val="1"/>
      <w:marLeft w:val="0"/>
      <w:marRight w:val="0"/>
      <w:marTop w:val="0"/>
      <w:marBottom w:val="0"/>
      <w:divBdr>
        <w:top w:val="none" w:sz="0" w:space="0" w:color="auto"/>
        <w:left w:val="none" w:sz="0" w:space="0" w:color="auto"/>
        <w:bottom w:val="none" w:sz="0" w:space="0" w:color="auto"/>
        <w:right w:val="none" w:sz="0" w:space="0" w:color="auto"/>
      </w:divBdr>
    </w:div>
    <w:div w:id="1064252881">
      <w:bodyDiv w:val="1"/>
      <w:marLeft w:val="0"/>
      <w:marRight w:val="0"/>
      <w:marTop w:val="0"/>
      <w:marBottom w:val="0"/>
      <w:divBdr>
        <w:top w:val="none" w:sz="0" w:space="0" w:color="auto"/>
        <w:left w:val="none" w:sz="0" w:space="0" w:color="auto"/>
        <w:bottom w:val="none" w:sz="0" w:space="0" w:color="auto"/>
        <w:right w:val="none" w:sz="0" w:space="0" w:color="auto"/>
      </w:divBdr>
    </w:div>
    <w:div w:id="1108282404">
      <w:bodyDiv w:val="1"/>
      <w:marLeft w:val="0"/>
      <w:marRight w:val="0"/>
      <w:marTop w:val="0"/>
      <w:marBottom w:val="0"/>
      <w:divBdr>
        <w:top w:val="none" w:sz="0" w:space="0" w:color="auto"/>
        <w:left w:val="none" w:sz="0" w:space="0" w:color="auto"/>
        <w:bottom w:val="none" w:sz="0" w:space="0" w:color="auto"/>
        <w:right w:val="none" w:sz="0" w:space="0" w:color="auto"/>
      </w:divBdr>
    </w:div>
    <w:div w:id="1122924001">
      <w:bodyDiv w:val="1"/>
      <w:marLeft w:val="0"/>
      <w:marRight w:val="0"/>
      <w:marTop w:val="0"/>
      <w:marBottom w:val="0"/>
      <w:divBdr>
        <w:top w:val="none" w:sz="0" w:space="0" w:color="auto"/>
        <w:left w:val="none" w:sz="0" w:space="0" w:color="auto"/>
        <w:bottom w:val="none" w:sz="0" w:space="0" w:color="auto"/>
        <w:right w:val="none" w:sz="0" w:space="0" w:color="auto"/>
      </w:divBdr>
    </w:div>
    <w:div w:id="1199899957">
      <w:bodyDiv w:val="1"/>
      <w:marLeft w:val="0"/>
      <w:marRight w:val="0"/>
      <w:marTop w:val="0"/>
      <w:marBottom w:val="0"/>
      <w:divBdr>
        <w:top w:val="none" w:sz="0" w:space="0" w:color="auto"/>
        <w:left w:val="none" w:sz="0" w:space="0" w:color="auto"/>
        <w:bottom w:val="none" w:sz="0" w:space="0" w:color="auto"/>
        <w:right w:val="none" w:sz="0" w:space="0" w:color="auto"/>
      </w:divBdr>
    </w:div>
    <w:div w:id="1199970774">
      <w:bodyDiv w:val="1"/>
      <w:marLeft w:val="0"/>
      <w:marRight w:val="0"/>
      <w:marTop w:val="0"/>
      <w:marBottom w:val="0"/>
      <w:divBdr>
        <w:top w:val="none" w:sz="0" w:space="0" w:color="auto"/>
        <w:left w:val="none" w:sz="0" w:space="0" w:color="auto"/>
        <w:bottom w:val="none" w:sz="0" w:space="0" w:color="auto"/>
        <w:right w:val="none" w:sz="0" w:space="0" w:color="auto"/>
      </w:divBdr>
    </w:div>
    <w:div w:id="1217273965">
      <w:bodyDiv w:val="1"/>
      <w:marLeft w:val="0"/>
      <w:marRight w:val="0"/>
      <w:marTop w:val="0"/>
      <w:marBottom w:val="0"/>
      <w:divBdr>
        <w:top w:val="none" w:sz="0" w:space="0" w:color="auto"/>
        <w:left w:val="none" w:sz="0" w:space="0" w:color="auto"/>
        <w:bottom w:val="none" w:sz="0" w:space="0" w:color="auto"/>
        <w:right w:val="none" w:sz="0" w:space="0" w:color="auto"/>
      </w:divBdr>
    </w:div>
    <w:div w:id="1245721397">
      <w:bodyDiv w:val="1"/>
      <w:marLeft w:val="0"/>
      <w:marRight w:val="0"/>
      <w:marTop w:val="0"/>
      <w:marBottom w:val="0"/>
      <w:divBdr>
        <w:top w:val="none" w:sz="0" w:space="0" w:color="auto"/>
        <w:left w:val="none" w:sz="0" w:space="0" w:color="auto"/>
        <w:bottom w:val="none" w:sz="0" w:space="0" w:color="auto"/>
        <w:right w:val="none" w:sz="0" w:space="0" w:color="auto"/>
      </w:divBdr>
      <w:divsChild>
        <w:div w:id="1485203265">
          <w:marLeft w:val="547"/>
          <w:marRight w:val="0"/>
          <w:marTop w:val="144"/>
          <w:marBottom w:val="0"/>
          <w:divBdr>
            <w:top w:val="none" w:sz="0" w:space="0" w:color="auto"/>
            <w:left w:val="none" w:sz="0" w:space="0" w:color="auto"/>
            <w:bottom w:val="none" w:sz="0" w:space="0" w:color="auto"/>
            <w:right w:val="none" w:sz="0" w:space="0" w:color="auto"/>
          </w:divBdr>
        </w:div>
      </w:divsChild>
    </w:div>
    <w:div w:id="1251425830">
      <w:bodyDiv w:val="1"/>
      <w:marLeft w:val="0"/>
      <w:marRight w:val="0"/>
      <w:marTop w:val="0"/>
      <w:marBottom w:val="0"/>
      <w:divBdr>
        <w:top w:val="none" w:sz="0" w:space="0" w:color="auto"/>
        <w:left w:val="none" w:sz="0" w:space="0" w:color="auto"/>
        <w:bottom w:val="none" w:sz="0" w:space="0" w:color="auto"/>
        <w:right w:val="none" w:sz="0" w:space="0" w:color="auto"/>
      </w:divBdr>
      <w:divsChild>
        <w:div w:id="2038314472">
          <w:marLeft w:val="1166"/>
          <w:marRight w:val="0"/>
          <w:marTop w:val="134"/>
          <w:marBottom w:val="0"/>
          <w:divBdr>
            <w:top w:val="none" w:sz="0" w:space="0" w:color="auto"/>
            <w:left w:val="none" w:sz="0" w:space="0" w:color="auto"/>
            <w:bottom w:val="none" w:sz="0" w:space="0" w:color="auto"/>
            <w:right w:val="none" w:sz="0" w:space="0" w:color="auto"/>
          </w:divBdr>
        </w:div>
        <w:div w:id="1591960183">
          <w:marLeft w:val="1800"/>
          <w:marRight w:val="0"/>
          <w:marTop w:val="115"/>
          <w:marBottom w:val="0"/>
          <w:divBdr>
            <w:top w:val="none" w:sz="0" w:space="0" w:color="auto"/>
            <w:left w:val="none" w:sz="0" w:space="0" w:color="auto"/>
            <w:bottom w:val="none" w:sz="0" w:space="0" w:color="auto"/>
            <w:right w:val="none" w:sz="0" w:space="0" w:color="auto"/>
          </w:divBdr>
        </w:div>
        <w:div w:id="1034354853">
          <w:marLeft w:val="1166"/>
          <w:marRight w:val="0"/>
          <w:marTop w:val="134"/>
          <w:marBottom w:val="0"/>
          <w:divBdr>
            <w:top w:val="none" w:sz="0" w:space="0" w:color="auto"/>
            <w:left w:val="none" w:sz="0" w:space="0" w:color="auto"/>
            <w:bottom w:val="none" w:sz="0" w:space="0" w:color="auto"/>
            <w:right w:val="none" w:sz="0" w:space="0" w:color="auto"/>
          </w:divBdr>
        </w:div>
      </w:divsChild>
    </w:div>
    <w:div w:id="1300265401">
      <w:bodyDiv w:val="1"/>
      <w:marLeft w:val="0"/>
      <w:marRight w:val="0"/>
      <w:marTop w:val="0"/>
      <w:marBottom w:val="0"/>
      <w:divBdr>
        <w:top w:val="none" w:sz="0" w:space="0" w:color="auto"/>
        <w:left w:val="none" w:sz="0" w:space="0" w:color="auto"/>
        <w:bottom w:val="none" w:sz="0" w:space="0" w:color="auto"/>
        <w:right w:val="none" w:sz="0" w:space="0" w:color="auto"/>
      </w:divBdr>
    </w:div>
    <w:div w:id="1308703951">
      <w:bodyDiv w:val="1"/>
      <w:marLeft w:val="0"/>
      <w:marRight w:val="0"/>
      <w:marTop w:val="0"/>
      <w:marBottom w:val="0"/>
      <w:divBdr>
        <w:top w:val="none" w:sz="0" w:space="0" w:color="auto"/>
        <w:left w:val="none" w:sz="0" w:space="0" w:color="auto"/>
        <w:bottom w:val="none" w:sz="0" w:space="0" w:color="auto"/>
        <w:right w:val="none" w:sz="0" w:space="0" w:color="auto"/>
      </w:divBdr>
    </w:div>
    <w:div w:id="1318415485">
      <w:bodyDiv w:val="1"/>
      <w:marLeft w:val="0"/>
      <w:marRight w:val="0"/>
      <w:marTop w:val="0"/>
      <w:marBottom w:val="0"/>
      <w:divBdr>
        <w:top w:val="none" w:sz="0" w:space="0" w:color="auto"/>
        <w:left w:val="none" w:sz="0" w:space="0" w:color="auto"/>
        <w:bottom w:val="none" w:sz="0" w:space="0" w:color="auto"/>
        <w:right w:val="none" w:sz="0" w:space="0" w:color="auto"/>
      </w:divBdr>
    </w:div>
    <w:div w:id="1319336115">
      <w:bodyDiv w:val="1"/>
      <w:marLeft w:val="0"/>
      <w:marRight w:val="0"/>
      <w:marTop w:val="0"/>
      <w:marBottom w:val="0"/>
      <w:divBdr>
        <w:top w:val="none" w:sz="0" w:space="0" w:color="auto"/>
        <w:left w:val="none" w:sz="0" w:space="0" w:color="auto"/>
        <w:bottom w:val="none" w:sz="0" w:space="0" w:color="auto"/>
        <w:right w:val="none" w:sz="0" w:space="0" w:color="auto"/>
      </w:divBdr>
    </w:div>
    <w:div w:id="1329598847">
      <w:bodyDiv w:val="1"/>
      <w:marLeft w:val="0"/>
      <w:marRight w:val="0"/>
      <w:marTop w:val="0"/>
      <w:marBottom w:val="0"/>
      <w:divBdr>
        <w:top w:val="none" w:sz="0" w:space="0" w:color="auto"/>
        <w:left w:val="none" w:sz="0" w:space="0" w:color="auto"/>
        <w:bottom w:val="none" w:sz="0" w:space="0" w:color="auto"/>
        <w:right w:val="none" w:sz="0" w:space="0" w:color="auto"/>
      </w:divBdr>
    </w:div>
    <w:div w:id="1373729345">
      <w:bodyDiv w:val="1"/>
      <w:marLeft w:val="0"/>
      <w:marRight w:val="0"/>
      <w:marTop w:val="0"/>
      <w:marBottom w:val="0"/>
      <w:divBdr>
        <w:top w:val="none" w:sz="0" w:space="0" w:color="auto"/>
        <w:left w:val="none" w:sz="0" w:space="0" w:color="auto"/>
        <w:bottom w:val="none" w:sz="0" w:space="0" w:color="auto"/>
        <w:right w:val="none" w:sz="0" w:space="0" w:color="auto"/>
      </w:divBdr>
    </w:div>
    <w:div w:id="1395933881">
      <w:bodyDiv w:val="1"/>
      <w:marLeft w:val="0"/>
      <w:marRight w:val="0"/>
      <w:marTop w:val="0"/>
      <w:marBottom w:val="0"/>
      <w:divBdr>
        <w:top w:val="none" w:sz="0" w:space="0" w:color="auto"/>
        <w:left w:val="none" w:sz="0" w:space="0" w:color="auto"/>
        <w:bottom w:val="none" w:sz="0" w:space="0" w:color="auto"/>
        <w:right w:val="none" w:sz="0" w:space="0" w:color="auto"/>
      </w:divBdr>
    </w:div>
    <w:div w:id="1440443588">
      <w:bodyDiv w:val="1"/>
      <w:marLeft w:val="0"/>
      <w:marRight w:val="0"/>
      <w:marTop w:val="0"/>
      <w:marBottom w:val="0"/>
      <w:divBdr>
        <w:top w:val="none" w:sz="0" w:space="0" w:color="auto"/>
        <w:left w:val="none" w:sz="0" w:space="0" w:color="auto"/>
        <w:bottom w:val="none" w:sz="0" w:space="0" w:color="auto"/>
        <w:right w:val="none" w:sz="0" w:space="0" w:color="auto"/>
      </w:divBdr>
    </w:div>
    <w:div w:id="1453357268">
      <w:bodyDiv w:val="1"/>
      <w:marLeft w:val="0"/>
      <w:marRight w:val="0"/>
      <w:marTop w:val="0"/>
      <w:marBottom w:val="0"/>
      <w:divBdr>
        <w:top w:val="none" w:sz="0" w:space="0" w:color="auto"/>
        <w:left w:val="none" w:sz="0" w:space="0" w:color="auto"/>
        <w:bottom w:val="none" w:sz="0" w:space="0" w:color="auto"/>
        <w:right w:val="none" w:sz="0" w:space="0" w:color="auto"/>
      </w:divBdr>
    </w:div>
    <w:div w:id="1459028834">
      <w:bodyDiv w:val="1"/>
      <w:marLeft w:val="0"/>
      <w:marRight w:val="0"/>
      <w:marTop w:val="0"/>
      <w:marBottom w:val="0"/>
      <w:divBdr>
        <w:top w:val="none" w:sz="0" w:space="0" w:color="auto"/>
        <w:left w:val="none" w:sz="0" w:space="0" w:color="auto"/>
        <w:bottom w:val="none" w:sz="0" w:space="0" w:color="auto"/>
        <w:right w:val="none" w:sz="0" w:space="0" w:color="auto"/>
      </w:divBdr>
    </w:div>
    <w:div w:id="1489438258">
      <w:bodyDiv w:val="1"/>
      <w:marLeft w:val="0"/>
      <w:marRight w:val="0"/>
      <w:marTop w:val="0"/>
      <w:marBottom w:val="0"/>
      <w:divBdr>
        <w:top w:val="none" w:sz="0" w:space="0" w:color="auto"/>
        <w:left w:val="none" w:sz="0" w:space="0" w:color="auto"/>
        <w:bottom w:val="none" w:sz="0" w:space="0" w:color="auto"/>
        <w:right w:val="none" w:sz="0" w:space="0" w:color="auto"/>
      </w:divBdr>
    </w:div>
    <w:div w:id="1599289140">
      <w:bodyDiv w:val="1"/>
      <w:marLeft w:val="0"/>
      <w:marRight w:val="0"/>
      <w:marTop w:val="0"/>
      <w:marBottom w:val="0"/>
      <w:divBdr>
        <w:top w:val="none" w:sz="0" w:space="0" w:color="auto"/>
        <w:left w:val="none" w:sz="0" w:space="0" w:color="auto"/>
        <w:bottom w:val="none" w:sz="0" w:space="0" w:color="auto"/>
        <w:right w:val="none" w:sz="0" w:space="0" w:color="auto"/>
      </w:divBdr>
    </w:div>
    <w:div w:id="1620599860">
      <w:bodyDiv w:val="1"/>
      <w:marLeft w:val="0"/>
      <w:marRight w:val="0"/>
      <w:marTop w:val="0"/>
      <w:marBottom w:val="0"/>
      <w:divBdr>
        <w:top w:val="none" w:sz="0" w:space="0" w:color="auto"/>
        <w:left w:val="none" w:sz="0" w:space="0" w:color="auto"/>
        <w:bottom w:val="none" w:sz="0" w:space="0" w:color="auto"/>
        <w:right w:val="none" w:sz="0" w:space="0" w:color="auto"/>
      </w:divBdr>
    </w:div>
    <w:div w:id="1621716327">
      <w:bodyDiv w:val="1"/>
      <w:marLeft w:val="0"/>
      <w:marRight w:val="0"/>
      <w:marTop w:val="0"/>
      <w:marBottom w:val="0"/>
      <w:divBdr>
        <w:top w:val="none" w:sz="0" w:space="0" w:color="auto"/>
        <w:left w:val="none" w:sz="0" w:space="0" w:color="auto"/>
        <w:bottom w:val="none" w:sz="0" w:space="0" w:color="auto"/>
        <w:right w:val="none" w:sz="0" w:space="0" w:color="auto"/>
      </w:divBdr>
    </w:div>
    <w:div w:id="1643583982">
      <w:bodyDiv w:val="1"/>
      <w:marLeft w:val="0"/>
      <w:marRight w:val="0"/>
      <w:marTop w:val="0"/>
      <w:marBottom w:val="0"/>
      <w:divBdr>
        <w:top w:val="none" w:sz="0" w:space="0" w:color="auto"/>
        <w:left w:val="none" w:sz="0" w:space="0" w:color="auto"/>
        <w:bottom w:val="none" w:sz="0" w:space="0" w:color="auto"/>
        <w:right w:val="none" w:sz="0" w:space="0" w:color="auto"/>
      </w:divBdr>
    </w:div>
    <w:div w:id="1668290557">
      <w:bodyDiv w:val="1"/>
      <w:marLeft w:val="0"/>
      <w:marRight w:val="0"/>
      <w:marTop w:val="0"/>
      <w:marBottom w:val="0"/>
      <w:divBdr>
        <w:top w:val="none" w:sz="0" w:space="0" w:color="auto"/>
        <w:left w:val="none" w:sz="0" w:space="0" w:color="auto"/>
        <w:bottom w:val="none" w:sz="0" w:space="0" w:color="auto"/>
        <w:right w:val="none" w:sz="0" w:space="0" w:color="auto"/>
      </w:divBdr>
    </w:div>
    <w:div w:id="1681195619">
      <w:bodyDiv w:val="1"/>
      <w:marLeft w:val="0"/>
      <w:marRight w:val="0"/>
      <w:marTop w:val="0"/>
      <w:marBottom w:val="0"/>
      <w:divBdr>
        <w:top w:val="none" w:sz="0" w:space="0" w:color="auto"/>
        <w:left w:val="none" w:sz="0" w:space="0" w:color="auto"/>
        <w:bottom w:val="none" w:sz="0" w:space="0" w:color="auto"/>
        <w:right w:val="none" w:sz="0" w:space="0" w:color="auto"/>
      </w:divBdr>
    </w:div>
    <w:div w:id="1702391147">
      <w:bodyDiv w:val="1"/>
      <w:marLeft w:val="0"/>
      <w:marRight w:val="0"/>
      <w:marTop w:val="0"/>
      <w:marBottom w:val="0"/>
      <w:divBdr>
        <w:top w:val="none" w:sz="0" w:space="0" w:color="auto"/>
        <w:left w:val="none" w:sz="0" w:space="0" w:color="auto"/>
        <w:bottom w:val="none" w:sz="0" w:space="0" w:color="auto"/>
        <w:right w:val="none" w:sz="0" w:space="0" w:color="auto"/>
      </w:divBdr>
    </w:div>
    <w:div w:id="1728648143">
      <w:bodyDiv w:val="1"/>
      <w:marLeft w:val="0"/>
      <w:marRight w:val="0"/>
      <w:marTop w:val="0"/>
      <w:marBottom w:val="0"/>
      <w:divBdr>
        <w:top w:val="none" w:sz="0" w:space="0" w:color="auto"/>
        <w:left w:val="none" w:sz="0" w:space="0" w:color="auto"/>
        <w:bottom w:val="none" w:sz="0" w:space="0" w:color="auto"/>
        <w:right w:val="none" w:sz="0" w:space="0" w:color="auto"/>
      </w:divBdr>
    </w:div>
    <w:div w:id="1770927434">
      <w:bodyDiv w:val="1"/>
      <w:marLeft w:val="0"/>
      <w:marRight w:val="0"/>
      <w:marTop w:val="0"/>
      <w:marBottom w:val="0"/>
      <w:divBdr>
        <w:top w:val="none" w:sz="0" w:space="0" w:color="auto"/>
        <w:left w:val="none" w:sz="0" w:space="0" w:color="auto"/>
        <w:bottom w:val="none" w:sz="0" w:space="0" w:color="auto"/>
        <w:right w:val="none" w:sz="0" w:space="0" w:color="auto"/>
      </w:divBdr>
    </w:div>
    <w:div w:id="1810053536">
      <w:bodyDiv w:val="1"/>
      <w:marLeft w:val="0"/>
      <w:marRight w:val="0"/>
      <w:marTop w:val="0"/>
      <w:marBottom w:val="0"/>
      <w:divBdr>
        <w:top w:val="none" w:sz="0" w:space="0" w:color="auto"/>
        <w:left w:val="none" w:sz="0" w:space="0" w:color="auto"/>
        <w:bottom w:val="none" w:sz="0" w:space="0" w:color="auto"/>
        <w:right w:val="none" w:sz="0" w:space="0" w:color="auto"/>
      </w:divBdr>
    </w:div>
    <w:div w:id="1827436607">
      <w:bodyDiv w:val="1"/>
      <w:marLeft w:val="0"/>
      <w:marRight w:val="0"/>
      <w:marTop w:val="0"/>
      <w:marBottom w:val="0"/>
      <w:divBdr>
        <w:top w:val="none" w:sz="0" w:space="0" w:color="auto"/>
        <w:left w:val="none" w:sz="0" w:space="0" w:color="auto"/>
        <w:bottom w:val="none" w:sz="0" w:space="0" w:color="auto"/>
        <w:right w:val="none" w:sz="0" w:space="0" w:color="auto"/>
      </w:divBdr>
    </w:div>
    <w:div w:id="1897281922">
      <w:bodyDiv w:val="1"/>
      <w:marLeft w:val="0"/>
      <w:marRight w:val="0"/>
      <w:marTop w:val="0"/>
      <w:marBottom w:val="0"/>
      <w:divBdr>
        <w:top w:val="none" w:sz="0" w:space="0" w:color="auto"/>
        <w:left w:val="none" w:sz="0" w:space="0" w:color="auto"/>
        <w:bottom w:val="none" w:sz="0" w:space="0" w:color="auto"/>
        <w:right w:val="none" w:sz="0" w:space="0" w:color="auto"/>
      </w:divBdr>
    </w:div>
    <w:div w:id="1920676157">
      <w:bodyDiv w:val="1"/>
      <w:marLeft w:val="0"/>
      <w:marRight w:val="0"/>
      <w:marTop w:val="0"/>
      <w:marBottom w:val="0"/>
      <w:divBdr>
        <w:top w:val="none" w:sz="0" w:space="0" w:color="auto"/>
        <w:left w:val="none" w:sz="0" w:space="0" w:color="auto"/>
        <w:bottom w:val="none" w:sz="0" w:space="0" w:color="auto"/>
        <w:right w:val="none" w:sz="0" w:space="0" w:color="auto"/>
      </w:divBdr>
    </w:div>
    <w:div w:id="1965500134">
      <w:bodyDiv w:val="1"/>
      <w:marLeft w:val="0"/>
      <w:marRight w:val="0"/>
      <w:marTop w:val="0"/>
      <w:marBottom w:val="0"/>
      <w:divBdr>
        <w:top w:val="none" w:sz="0" w:space="0" w:color="auto"/>
        <w:left w:val="none" w:sz="0" w:space="0" w:color="auto"/>
        <w:bottom w:val="none" w:sz="0" w:space="0" w:color="auto"/>
        <w:right w:val="none" w:sz="0" w:space="0" w:color="auto"/>
      </w:divBdr>
    </w:div>
    <w:div w:id="1975208019">
      <w:bodyDiv w:val="1"/>
      <w:marLeft w:val="0"/>
      <w:marRight w:val="0"/>
      <w:marTop w:val="0"/>
      <w:marBottom w:val="0"/>
      <w:divBdr>
        <w:top w:val="none" w:sz="0" w:space="0" w:color="auto"/>
        <w:left w:val="none" w:sz="0" w:space="0" w:color="auto"/>
        <w:bottom w:val="none" w:sz="0" w:space="0" w:color="auto"/>
        <w:right w:val="none" w:sz="0" w:space="0" w:color="auto"/>
      </w:divBdr>
    </w:div>
    <w:div w:id="2029603990">
      <w:bodyDiv w:val="1"/>
      <w:marLeft w:val="0"/>
      <w:marRight w:val="0"/>
      <w:marTop w:val="0"/>
      <w:marBottom w:val="0"/>
      <w:divBdr>
        <w:top w:val="none" w:sz="0" w:space="0" w:color="auto"/>
        <w:left w:val="none" w:sz="0" w:space="0" w:color="auto"/>
        <w:bottom w:val="none" w:sz="0" w:space="0" w:color="auto"/>
        <w:right w:val="none" w:sz="0" w:space="0" w:color="auto"/>
      </w:divBdr>
    </w:div>
    <w:div w:id="2076005372">
      <w:bodyDiv w:val="1"/>
      <w:marLeft w:val="0"/>
      <w:marRight w:val="0"/>
      <w:marTop w:val="0"/>
      <w:marBottom w:val="0"/>
      <w:divBdr>
        <w:top w:val="none" w:sz="0" w:space="0" w:color="auto"/>
        <w:left w:val="none" w:sz="0" w:space="0" w:color="auto"/>
        <w:bottom w:val="none" w:sz="0" w:space="0" w:color="auto"/>
        <w:right w:val="none" w:sz="0" w:space="0" w:color="auto"/>
      </w:divBdr>
    </w:div>
    <w:div w:id="2115394133">
      <w:bodyDiv w:val="1"/>
      <w:marLeft w:val="0"/>
      <w:marRight w:val="0"/>
      <w:marTop w:val="0"/>
      <w:marBottom w:val="0"/>
      <w:divBdr>
        <w:top w:val="none" w:sz="0" w:space="0" w:color="auto"/>
        <w:left w:val="none" w:sz="0" w:space="0" w:color="auto"/>
        <w:bottom w:val="none" w:sz="0" w:space="0" w:color="auto"/>
        <w:right w:val="none" w:sz="0" w:space="0" w:color="auto"/>
      </w:divBdr>
    </w:div>
    <w:div w:id="211832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kcaudle\AppData\Local\Microsoft\Windows\INetCache\Content.Outlook\6EZXPFPC\www.fightcancer.org\pgxmeet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tjude.org/education-training/advanced-training/seminars-symposia/pgrn-annual-meeting.html" TargetMode="External"/><Relationship Id="rId4" Type="http://schemas.openxmlformats.org/officeDocument/2006/relationships/settings" Target="settings.xml"/><Relationship Id="rId9" Type="http://schemas.openxmlformats.org/officeDocument/2006/relationships/hyperlink" Target="https://www.genome.gov/event-calendar/Healthcare-Professionals-Genomics-Education-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6622-27C3-46ED-B554-1992AA3A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176</Words>
  <Characters>2258</Characters>
  <Application>Microsoft Office Word</Application>
  <DocSecurity>0</DocSecurity>
  <Lines>18</Lines>
  <Paragraphs>4</Paragraphs>
  <ScaleCrop>false</ScaleCrop>
  <HeadingPairs>
    <vt:vector size="2" baseType="variant">
      <vt:variant>
        <vt:lpstr>Title</vt:lpstr>
      </vt:variant>
      <vt:variant>
        <vt:i4>1</vt:i4>
      </vt:variant>
    </vt:vector>
  </HeadingPairs>
  <TitlesOfParts>
    <vt:vector size="1" baseType="lpstr">
      <vt:lpstr>MINUTES</vt:lpstr>
    </vt:vector>
  </TitlesOfParts>
  <Company>STJUDE</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IT Support Services</dc:creator>
  <cp:lastModifiedBy>Caudle, Kelly</cp:lastModifiedBy>
  <cp:revision>3</cp:revision>
  <cp:lastPrinted>2014-02-17T17:58:00Z</cp:lastPrinted>
  <dcterms:created xsi:type="dcterms:W3CDTF">2023-06-21T19:11:00Z</dcterms:created>
  <dcterms:modified xsi:type="dcterms:W3CDTF">2023-06-21T19:11:00Z</dcterms:modified>
</cp:coreProperties>
</file>